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B8A" w:rsidRDefault="006701F2">
      <w:pPr>
        <w:ind w:left="0" w:hanging="2"/>
        <w:jc w:val="center"/>
        <w:rPr>
          <w:sz w:val="20"/>
          <w:szCs w:val="20"/>
        </w:rPr>
      </w:pPr>
      <w:r>
        <w:rPr>
          <w:sz w:val="20"/>
          <w:szCs w:val="20"/>
        </w:rPr>
        <w:t>Curriculum Vitae</w:t>
      </w:r>
    </w:p>
    <w:p w:rsidR="00D56B8A" w:rsidRDefault="006701F2">
      <w:pPr>
        <w:pStyle w:val="Heading1"/>
        <w:ind w:left="0" w:hanging="2"/>
        <w:rPr>
          <w:sz w:val="20"/>
          <w:szCs w:val="20"/>
        </w:rPr>
      </w:pPr>
      <w:r>
        <w:rPr>
          <w:sz w:val="20"/>
          <w:szCs w:val="20"/>
        </w:rPr>
        <w:t>Matthew C. Hansen</w:t>
      </w:r>
    </w:p>
    <w:p w:rsidR="00D56B8A" w:rsidRDefault="006701F2">
      <w:pPr>
        <w:ind w:left="0" w:hanging="2"/>
        <w:jc w:val="center"/>
        <w:rPr>
          <w:sz w:val="20"/>
          <w:szCs w:val="20"/>
        </w:rPr>
      </w:pPr>
      <w:r>
        <w:rPr>
          <w:sz w:val="20"/>
          <w:szCs w:val="20"/>
        </w:rPr>
        <w:t>Department of Geography</w:t>
      </w:r>
    </w:p>
    <w:p w:rsidR="00D56B8A" w:rsidRDefault="006701F2">
      <w:pPr>
        <w:ind w:left="0" w:hanging="2"/>
        <w:jc w:val="center"/>
        <w:rPr>
          <w:sz w:val="20"/>
          <w:szCs w:val="20"/>
        </w:rPr>
      </w:pPr>
      <w:r>
        <w:rPr>
          <w:sz w:val="20"/>
          <w:szCs w:val="20"/>
        </w:rPr>
        <w:t>University of Maryland, College Park</w:t>
      </w:r>
    </w:p>
    <w:p w:rsidR="00D56B8A" w:rsidRDefault="006701F2">
      <w:pPr>
        <w:ind w:left="0" w:hanging="2"/>
        <w:jc w:val="center"/>
        <w:rPr>
          <w:sz w:val="20"/>
          <w:szCs w:val="20"/>
        </w:rPr>
      </w:pPr>
      <w:r>
        <w:rPr>
          <w:sz w:val="20"/>
          <w:szCs w:val="20"/>
        </w:rPr>
        <w:t>College Park, MD 20742</w:t>
      </w:r>
    </w:p>
    <w:p w:rsidR="00D56B8A" w:rsidRDefault="006701F2">
      <w:pPr>
        <w:ind w:left="0" w:hanging="2"/>
        <w:jc w:val="center"/>
        <w:rPr>
          <w:sz w:val="20"/>
          <w:szCs w:val="20"/>
        </w:rPr>
      </w:pPr>
      <w:r>
        <w:rPr>
          <w:sz w:val="20"/>
          <w:szCs w:val="20"/>
        </w:rPr>
        <w:t>Phone:   301-405-4050; Email:  mhansen@umd.edu</w:t>
      </w:r>
    </w:p>
    <w:p w:rsidR="00D56B8A" w:rsidRDefault="00D56B8A">
      <w:pPr>
        <w:ind w:left="0" w:hanging="2"/>
        <w:jc w:val="center"/>
        <w:rPr>
          <w:sz w:val="20"/>
          <w:szCs w:val="20"/>
        </w:rPr>
      </w:pPr>
    </w:p>
    <w:p w:rsidR="00D56B8A" w:rsidRDefault="006701F2">
      <w:pPr>
        <w:ind w:left="0" w:hanging="2"/>
        <w:rPr>
          <w:sz w:val="20"/>
          <w:szCs w:val="20"/>
        </w:rPr>
      </w:pPr>
      <w:r>
        <w:rPr>
          <w:b/>
          <w:sz w:val="20"/>
          <w:szCs w:val="20"/>
        </w:rPr>
        <w:t>Education:</w:t>
      </w:r>
    </w:p>
    <w:p w:rsidR="00D56B8A" w:rsidRDefault="00D56B8A">
      <w:pPr>
        <w:ind w:left="0" w:hanging="2"/>
        <w:rPr>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b/>
          <w:color w:val="000000"/>
          <w:sz w:val="20"/>
          <w:szCs w:val="20"/>
          <w:u w:val="single"/>
        </w:rPr>
        <w:t>Doctor of Philosophy</w:t>
      </w:r>
      <w:r>
        <w:rPr>
          <w:color w:val="000000"/>
          <w:sz w:val="20"/>
          <w:szCs w:val="20"/>
        </w:rPr>
        <w:t xml:space="preserve">, 2002, Department of Geography, University of Maryland, College Park, MD, USA </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b/>
          <w:color w:val="000000"/>
          <w:sz w:val="20"/>
          <w:szCs w:val="20"/>
          <w:u w:val="single"/>
        </w:rPr>
        <w:t>Master of Science in Engineering</w:t>
      </w:r>
      <w:r>
        <w:rPr>
          <w:color w:val="000000"/>
          <w:sz w:val="20"/>
          <w:szCs w:val="20"/>
        </w:rPr>
        <w:t>, 1995, Department of Civil Engineering, University of North Carolina at Charlotte, NC, USA</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b/>
          <w:color w:val="000000"/>
          <w:sz w:val="20"/>
          <w:szCs w:val="20"/>
          <w:u w:val="single"/>
        </w:rPr>
        <w:t>Master of Arts</w:t>
      </w:r>
      <w:r>
        <w:rPr>
          <w:color w:val="000000"/>
          <w:sz w:val="20"/>
          <w:szCs w:val="20"/>
        </w:rPr>
        <w:t>, 1993, Department of Geography, University of North Carolina at Charlotte, NC, USA</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b/>
          <w:color w:val="000000"/>
          <w:sz w:val="20"/>
          <w:szCs w:val="20"/>
          <w:u w:val="single"/>
        </w:rPr>
        <w:t>Bachelor of Electrical Engineering</w:t>
      </w:r>
      <w:r>
        <w:rPr>
          <w:color w:val="000000"/>
          <w:sz w:val="20"/>
          <w:szCs w:val="20"/>
        </w:rPr>
        <w:t>, 1988, Auburn University, Auburn, AL, USA</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b/>
          <w:color w:val="000000"/>
          <w:sz w:val="20"/>
          <w:szCs w:val="20"/>
        </w:rPr>
        <w:t>Professional Experience:</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b/>
          <w:color w:val="000000"/>
          <w:sz w:val="20"/>
          <w:szCs w:val="20"/>
        </w:rPr>
        <w:t xml:space="preserve">2011-Present, Professor, Department of Geography, </w:t>
      </w:r>
      <w:r>
        <w:rPr>
          <w:color w:val="000000"/>
          <w:sz w:val="20"/>
          <w:szCs w:val="20"/>
        </w:rPr>
        <w:t>University of Maryland, College Park, MD</w:t>
      </w: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Perform research on land cover extent and change at national, continental and global scales, advancing research methods to operational implementations in collaboration with government and non-government partners.  Teach classes on land cover characterization using remotely sensed data sets and regional geographies.  Provide service in support of department and campus as well as professional organizations.  </w:t>
      </w:r>
    </w:p>
    <w:p w:rsidR="00D56B8A" w:rsidRDefault="00D56B8A">
      <w:pPr>
        <w:pBdr>
          <w:top w:val="nil"/>
          <w:left w:val="nil"/>
          <w:bottom w:val="nil"/>
          <w:right w:val="nil"/>
          <w:between w:val="nil"/>
        </w:pBdr>
        <w:spacing w:line="240" w:lineRule="auto"/>
        <w:ind w:left="0" w:hanging="2"/>
        <w:rPr>
          <w:color w:val="FF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b/>
          <w:color w:val="000000"/>
          <w:sz w:val="20"/>
          <w:szCs w:val="20"/>
        </w:rPr>
        <w:t xml:space="preserve">2004-2011, Co-Director and Professor, Geographic Information Science Center of Excellence, </w:t>
      </w:r>
      <w:r>
        <w:rPr>
          <w:color w:val="000000"/>
          <w:sz w:val="20"/>
          <w:szCs w:val="20"/>
        </w:rPr>
        <w:t>South Dakota State University, Brookings, SD</w:t>
      </w: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Led new research center on the science of large area earth observation and monitoring.  Initial tasks included the hiring of 5 faculty and administration of new doctoral program in Geospatial Science and Engineering.  Developed interdisciplinary research agenda to utilize engineering to efficiently and accurately process data, geography to create meaningful thematic depictions of land cover and land use change, and science applications to focus on the resultant effects of change on the geosphere, biosphere and hydrosphere.  </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b/>
          <w:color w:val="000000"/>
          <w:sz w:val="20"/>
          <w:szCs w:val="20"/>
        </w:rPr>
        <w:t>2002-04,</w:t>
      </w:r>
      <w:r>
        <w:rPr>
          <w:b/>
          <w:color w:val="000000"/>
          <w:sz w:val="20"/>
          <w:szCs w:val="20"/>
        </w:rPr>
        <w:tab/>
        <w:t xml:space="preserve"> Assistant Research Scientist</w:t>
      </w:r>
      <w:r>
        <w:rPr>
          <w:color w:val="000000"/>
          <w:sz w:val="20"/>
          <w:szCs w:val="20"/>
        </w:rPr>
        <w:t>, University of Maryland, College Park, MD</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Managed and performed analytical tasks as investigator on multiple land cover mapping projects.  Developed and implemented procedures for classifying land cover and detecting land cover change, including non-traditional approaches for describing land cover transition zones and mosaics.  Produced first global forest change estimates from satellite data for the years 1982-1999.  Led field validation activities for continuous field tree cover mapping project of the lower 48 United States and for selected sites in central Africa and the Amazon.</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b/>
          <w:color w:val="000000"/>
          <w:sz w:val="20"/>
          <w:szCs w:val="20"/>
        </w:rPr>
        <w:t>1994-02,</w:t>
      </w:r>
      <w:r>
        <w:rPr>
          <w:b/>
          <w:color w:val="000000"/>
          <w:sz w:val="20"/>
          <w:szCs w:val="20"/>
        </w:rPr>
        <w:tab/>
        <w:t xml:space="preserve"> Faculty Research Assistant</w:t>
      </w:r>
      <w:r>
        <w:rPr>
          <w:color w:val="000000"/>
          <w:sz w:val="20"/>
          <w:szCs w:val="20"/>
        </w:rPr>
        <w:t>, University of Maryland, College Park, MD</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Developed and implemented methodologies for mapping land cover at the global scale using remotely sensed data sets. Work included the first supervised classification of the earth surface at a 1km spatial resolution.  Created a multi-resolution approach to mapping percent cover.  This work led to an operational algorithm used with the MODIS sensor to produce global continuous fields of vegetation characteristics at a spatial resolution of 500 meters.</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b/>
          <w:color w:val="000000"/>
          <w:sz w:val="20"/>
          <w:szCs w:val="20"/>
        </w:rPr>
        <w:t>1996/2003, Class Instructor</w:t>
      </w:r>
      <w:r>
        <w:rPr>
          <w:color w:val="000000"/>
          <w:sz w:val="20"/>
          <w:szCs w:val="20"/>
        </w:rPr>
        <w:t>, University of Maryland, College Park, MD</w:t>
      </w: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Taught senior/graduate level digital image processing class.  Developed syllabus, lectures, exams and wrote exercises for the laboratory section of class.  Also taught junior-level Geography of Africa class, including physical, social, political, economic and historical aspects of Sub-Saharan African geography. Duties included writing syllabus, lecturing and developing writing-intensive examinations and exercises.  </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b/>
          <w:color w:val="000000"/>
          <w:sz w:val="20"/>
          <w:szCs w:val="20"/>
        </w:rPr>
        <w:t>1991-94, Graduate Teaching/Research Assistant</w:t>
      </w:r>
      <w:r>
        <w:rPr>
          <w:color w:val="000000"/>
          <w:sz w:val="20"/>
          <w:szCs w:val="20"/>
        </w:rPr>
        <w:t>, University of North Carolina at Charlotte</w:t>
      </w: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Instructed analytical laboratory procedures for an introductory Earth Sciences class. Taught digital image processing techniques of remotely sensed data sets for the laboratory section of a lecture class.  Also, led field research responsible for data acquisition and analysis for water resources project. Duties included digital image processing, depth profiling, radar scanning and sediment sampling of retention basins in metropolitan Charlotte.</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b/>
          <w:color w:val="000000"/>
          <w:sz w:val="20"/>
          <w:szCs w:val="20"/>
        </w:rPr>
        <w:t>1988-91,</w:t>
      </w:r>
      <w:r>
        <w:rPr>
          <w:b/>
          <w:color w:val="000000"/>
          <w:sz w:val="20"/>
          <w:szCs w:val="20"/>
        </w:rPr>
        <w:tab/>
        <w:t xml:space="preserve"> Aquaculture Extension Agent</w:t>
      </w:r>
      <w:r>
        <w:rPr>
          <w:color w:val="000000"/>
          <w:sz w:val="20"/>
          <w:szCs w:val="20"/>
        </w:rPr>
        <w:t>, United States Peace Corps, Bandudu, Zaire (DRC).</w:t>
      </w:r>
    </w:p>
    <w:p w:rsidR="00D56B8A" w:rsidRDefault="006701F2">
      <w:pPr>
        <w:pBdr>
          <w:top w:val="nil"/>
          <w:left w:val="nil"/>
          <w:bottom w:val="nil"/>
          <w:right w:val="nil"/>
          <w:between w:val="nil"/>
        </w:pBdr>
        <w:tabs>
          <w:tab w:val="left" w:pos="1080"/>
        </w:tabs>
        <w:spacing w:line="240" w:lineRule="auto"/>
        <w:ind w:left="0" w:hanging="2"/>
        <w:rPr>
          <w:color w:val="000000"/>
          <w:sz w:val="20"/>
          <w:szCs w:val="20"/>
        </w:rPr>
      </w:pPr>
      <w:r>
        <w:rPr>
          <w:color w:val="000000"/>
          <w:sz w:val="20"/>
          <w:szCs w:val="20"/>
        </w:rPr>
        <w:t>Initiated aquaculture practices in 25 rural villages.  Taught individual farmers comprehensive fish farming techniques including site selection, construction, stocking, raising, harvesting and marketing. Engineered twenty-five gravity flow multi-pond systems and oversaw the construction of 43 ponds.</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D56B8A">
      <w:pPr>
        <w:pBdr>
          <w:top w:val="nil"/>
          <w:left w:val="nil"/>
          <w:bottom w:val="nil"/>
          <w:right w:val="nil"/>
          <w:between w:val="nil"/>
        </w:pBdr>
        <w:spacing w:line="240" w:lineRule="auto"/>
        <w:ind w:left="0" w:hanging="2"/>
        <w:jc w:val="both"/>
        <w:rPr>
          <w:color w:val="000000"/>
          <w:sz w:val="20"/>
          <w:szCs w:val="20"/>
        </w:rPr>
      </w:pPr>
    </w:p>
    <w:p w:rsidR="00D56B8A" w:rsidRDefault="006701F2">
      <w:pPr>
        <w:pBdr>
          <w:top w:val="nil"/>
          <w:left w:val="nil"/>
          <w:bottom w:val="nil"/>
          <w:right w:val="nil"/>
          <w:between w:val="nil"/>
        </w:pBdr>
        <w:spacing w:line="240" w:lineRule="auto"/>
        <w:ind w:left="0" w:hanging="2"/>
        <w:jc w:val="both"/>
        <w:rPr>
          <w:color w:val="000000"/>
          <w:sz w:val="20"/>
          <w:szCs w:val="20"/>
        </w:rPr>
      </w:pPr>
      <w:r>
        <w:rPr>
          <w:b/>
          <w:color w:val="000000"/>
          <w:sz w:val="20"/>
          <w:szCs w:val="20"/>
        </w:rPr>
        <w:t>Summary of Awards (2011-2022):</w:t>
      </w:r>
    </w:p>
    <w:p w:rsidR="00D56B8A" w:rsidRDefault="00D56B8A">
      <w:pPr>
        <w:pBdr>
          <w:top w:val="nil"/>
          <w:left w:val="nil"/>
          <w:bottom w:val="nil"/>
          <w:right w:val="nil"/>
          <w:between w:val="nil"/>
        </w:pBdr>
        <w:spacing w:line="240" w:lineRule="auto"/>
        <w:ind w:left="0" w:hanging="2"/>
        <w:jc w:val="both"/>
        <w:rPr>
          <w:color w:val="000000"/>
          <w:sz w:val="20"/>
          <w:szCs w:val="20"/>
        </w:rPr>
      </w:pPr>
    </w:p>
    <w:tbl>
      <w:tblPr>
        <w:tblStyle w:val="a"/>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6"/>
        <w:gridCol w:w="1016"/>
        <w:gridCol w:w="2216"/>
        <w:gridCol w:w="3348"/>
        <w:gridCol w:w="1260"/>
      </w:tblGrid>
      <w:tr w:rsidR="00D56B8A">
        <w:trPr>
          <w:trHeight w:val="283"/>
        </w:trPr>
        <w:tc>
          <w:tcPr>
            <w:tcW w:w="1016" w:type="dxa"/>
            <w:shd w:val="clear" w:color="auto" w:fill="D9D9D9"/>
          </w:tcPr>
          <w:p w:rsidR="00D56B8A" w:rsidRDefault="006701F2">
            <w:pPr>
              <w:ind w:left="0" w:hanging="2"/>
              <w:jc w:val="center"/>
              <w:rPr>
                <w:color w:val="000000"/>
                <w:sz w:val="16"/>
                <w:szCs w:val="16"/>
              </w:rPr>
            </w:pPr>
            <w:r>
              <w:rPr>
                <w:b/>
                <w:color w:val="000000"/>
                <w:sz w:val="16"/>
                <w:szCs w:val="16"/>
              </w:rPr>
              <w:t>Start Date</w:t>
            </w:r>
          </w:p>
        </w:tc>
        <w:tc>
          <w:tcPr>
            <w:tcW w:w="1016" w:type="dxa"/>
            <w:shd w:val="clear" w:color="auto" w:fill="D9D9D9"/>
          </w:tcPr>
          <w:p w:rsidR="00D56B8A" w:rsidRDefault="006701F2">
            <w:pPr>
              <w:ind w:left="0" w:hanging="2"/>
              <w:jc w:val="center"/>
              <w:rPr>
                <w:color w:val="000000"/>
                <w:sz w:val="16"/>
                <w:szCs w:val="16"/>
              </w:rPr>
            </w:pPr>
            <w:r>
              <w:rPr>
                <w:b/>
                <w:color w:val="000000"/>
                <w:sz w:val="16"/>
                <w:szCs w:val="16"/>
              </w:rPr>
              <w:t>End Date</w:t>
            </w:r>
          </w:p>
        </w:tc>
        <w:tc>
          <w:tcPr>
            <w:tcW w:w="2216" w:type="dxa"/>
            <w:shd w:val="clear" w:color="auto" w:fill="D9D9D9"/>
          </w:tcPr>
          <w:p w:rsidR="00D56B8A" w:rsidRDefault="006701F2">
            <w:pPr>
              <w:ind w:left="0" w:hanging="2"/>
              <w:jc w:val="center"/>
              <w:rPr>
                <w:color w:val="000000"/>
                <w:sz w:val="16"/>
                <w:szCs w:val="16"/>
              </w:rPr>
            </w:pPr>
            <w:r>
              <w:rPr>
                <w:b/>
                <w:color w:val="000000"/>
                <w:sz w:val="16"/>
                <w:szCs w:val="16"/>
              </w:rPr>
              <w:t>Sponsor</w:t>
            </w:r>
          </w:p>
        </w:tc>
        <w:tc>
          <w:tcPr>
            <w:tcW w:w="3348" w:type="dxa"/>
            <w:shd w:val="clear" w:color="auto" w:fill="D9D9D9"/>
          </w:tcPr>
          <w:p w:rsidR="00D56B8A" w:rsidRDefault="006701F2">
            <w:pPr>
              <w:ind w:left="0" w:hanging="2"/>
              <w:jc w:val="center"/>
              <w:rPr>
                <w:color w:val="000000"/>
                <w:sz w:val="16"/>
                <w:szCs w:val="16"/>
              </w:rPr>
            </w:pPr>
            <w:r>
              <w:rPr>
                <w:b/>
                <w:color w:val="000000"/>
                <w:sz w:val="16"/>
                <w:szCs w:val="16"/>
              </w:rPr>
              <w:t>Award Title</w:t>
            </w:r>
          </w:p>
        </w:tc>
        <w:tc>
          <w:tcPr>
            <w:tcW w:w="1260" w:type="dxa"/>
            <w:shd w:val="clear" w:color="auto" w:fill="D9D9D9"/>
          </w:tcPr>
          <w:p w:rsidR="00D56B8A" w:rsidRDefault="006701F2">
            <w:pPr>
              <w:ind w:left="0" w:hanging="2"/>
              <w:jc w:val="center"/>
              <w:rPr>
                <w:color w:val="000000"/>
                <w:sz w:val="16"/>
                <w:szCs w:val="16"/>
              </w:rPr>
            </w:pPr>
            <w:r>
              <w:rPr>
                <w:b/>
                <w:color w:val="000000"/>
                <w:sz w:val="16"/>
                <w:szCs w:val="16"/>
              </w:rPr>
              <w:t>Award Amount</w:t>
            </w:r>
          </w:p>
        </w:tc>
      </w:tr>
      <w:tr w:rsidR="00D56B8A">
        <w:trPr>
          <w:trHeight w:val="429"/>
        </w:trPr>
        <w:tc>
          <w:tcPr>
            <w:tcW w:w="2032" w:type="dxa"/>
            <w:gridSpan w:val="2"/>
          </w:tcPr>
          <w:p w:rsidR="00D56B8A" w:rsidRDefault="006701F2">
            <w:pPr>
              <w:ind w:left="0" w:hanging="2"/>
              <w:jc w:val="right"/>
              <w:rPr>
                <w:color w:val="000000"/>
                <w:sz w:val="16"/>
                <w:szCs w:val="16"/>
              </w:rPr>
            </w:pPr>
            <w:r>
              <w:rPr>
                <w:color w:val="000000"/>
                <w:sz w:val="16"/>
                <w:szCs w:val="16"/>
              </w:rPr>
              <w:t>30-Sep-15</w:t>
            </w:r>
          </w:p>
        </w:tc>
        <w:tc>
          <w:tcPr>
            <w:tcW w:w="2216" w:type="dxa"/>
          </w:tcPr>
          <w:p w:rsidR="00D56B8A" w:rsidRDefault="006701F2">
            <w:pPr>
              <w:ind w:left="0" w:hanging="2"/>
              <w:rPr>
                <w:color w:val="000000"/>
                <w:sz w:val="16"/>
                <w:szCs w:val="16"/>
              </w:rPr>
            </w:pPr>
            <w:r>
              <w:rPr>
                <w:color w:val="000000"/>
                <w:sz w:val="16"/>
                <w:szCs w:val="16"/>
              </w:rPr>
              <w:t>USDA-Foreign Agricultural Service</w:t>
            </w:r>
          </w:p>
        </w:tc>
        <w:tc>
          <w:tcPr>
            <w:tcW w:w="3348" w:type="dxa"/>
          </w:tcPr>
          <w:p w:rsidR="00D56B8A" w:rsidRDefault="006701F2">
            <w:pPr>
              <w:ind w:left="0" w:hanging="2"/>
              <w:rPr>
                <w:color w:val="000000"/>
                <w:sz w:val="16"/>
                <w:szCs w:val="16"/>
              </w:rPr>
            </w:pPr>
            <w:r>
              <w:rPr>
                <w:color w:val="000000"/>
                <w:sz w:val="16"/>
                <w:szCs w:val="16"/>
              </w:rPr>
              <w:t>Crop Monitoring in Pakistan: Enhancing Provincial Level Capacity</w:t>
            </w:r>
          </w:p>
        </w:tc>
        <w:tc>
          <w:tcPr>
            <w:tcW w:w="1260" w:type="dxa"/>
          </w:tcPr>
          <w:p w:rsidR="00D56B8A" w:rsidRDefault="006701F2">
            <w:pPr>
              <w:ind w:left="0" w:hanging="2"/>
              <w:jc w:val="right"/>
              <w:rPr>
                <w:color w:val="000000"/>
                <w:sz w:val="16"/>
                <w:szCs w:val="16"/>
              </w:rPr>
            </w:pPr>
            <w:r>
              <w:rPr>
                <w:color w:val="000000"/>
                <w:sz w:val="16"/>
                <w:szCs w:val="16"/>
              </w:rPr>
              <w:t xml:space="preserve">$979,786.00 </w:t>
            </w:r>
          </w:p>
        </w:tc>
      </w:tr>
      <w:tr w:rsidR="00D56B8A">
        <w:trPr>
          <w:trHeight w:val="429"/>
        </w:trPr>
        <w:tc>
          <w:tcPr>
            <w:tcW w:w="1016" w:type="dxa"/>
          </w:tcPr>
          <w:p w:rsidR="00D56B8A" w:rsidRDefault="006701F2">
            <w:pPr>
              <w:ind w:left="0" w:hanging="2"/>
              <w:jc w:val="right"/>
              <w:rPr>
                <w:color w:val="000000"/>
                <w:sz w:val="16"/>
                <w:szCs w:val="16"/>
              </w:rPr>
            </w:pPr>
            <w:r>
              <w:rPr>
                <w:color w:val="000000"/>
                <w:sz w:val="16"/>
                <w:szCs w:val="16"/>
              </w:rPr>
              <w:t>15-Oct-11</w:t>
            </w:r>
          </w:p>
        </w:tc>
        <w:tc>
          <w:tcPr>
            <w:tcW w:w="1016" w:type="dxa"/>
          </w:tcPr>
          <w:p w:rsidR="00D56B8A" w:rsidRDefault="006701F2">
            <w:pPr>
              <w:ind w:left="0" w:hanging="2"/>
              <w:jc w:val="right"/>
              <w:rPr>
                <w:color w:val="000000"/>
                <w:sz w:val="16"/>
                <w:szCs w:val="16"/>
              </w:rPr>
            </w:pPr>
            <w:r>
              <w:rPr>
                <w:color w:val="000000"/>
                <w:sz w:val="16"/>
                <w:szCs w:val="16"/>
              </w:rPr>
              <w:t>27-Jan-15</w:t>
            </w:r>
          </w:p>
        </w:tc>
        <w:tc>
          <w:tcPr>
            <w:tcW w:w="2216" w:type="dxa"/>
          </w:tcPr>
          <w:p w:rsidR="00D56B8A" w:rsidRDefault="006701F2">
            <w:pPr>
              <w:ind w:left="0" w:hanging="2"/>
              <w:rPr>
                <w:color w:val="000000"/>
                <w:sz w:val="16"/>
                <w:szCs w:val="16"/>
              </w:rPr>
            </w:pPr>
            <w:r>
              <w:rPr>
                <w:color w:val="000000"/>
                <w:sz w:val="16"/>
                <w:szCs w:val="16"/>
              </w:rPr>
              <w:t>NASA - Goddard Space Flight Center</w:t>
            </w:r>
          </w:p>
        </w:tc>
        <w:tc>
          <w:tcPr>
            <w:tcW w:w="3348" w:type="dxa"/>
          </w:tcPr>
          <w:p w:rsidR="00D56B8A" w:rsidRDefault="006701F2">
            <w:pPr>
              <w:ind w:left="0" w:hanging="2"/>
              <w:rPr>
                <w:color w:val="000000"/>
                <w:sz w:val="16"/>
                <w:szCs w:val="16"/>
              </w:rPr>
            </w:pPr>
            <w:r>
              <w:rPr>
                <w:color w:val="000000"/>
                <w:sz w:val="16"/>
                <w:szCs w:val="16"/>
              </w:rPr>
              <w:t>Advancing Methods for Global Crop Area Estimation</w:t>
            </w:r>
          </w:p>
        </w:tc>
        <w:tc>
          <w:tcPr>
            <w:tcW w:w="1260" w:type="dxa"/>
          </w:tcPr>
          <w:p w:rsidR="00D56B8A" w:rsidRDefault="006701F2">
            <w:pPr>
              <w:ind w:left="0" w:hanging="2"/>
              <w:jc w:val="right"/>
              <w:rPr>
                <w:color w:val="000000"/>
                <w:sz w:val="16"/>
                <w:szCs w:val="16"/>
              </w:rPr>
            </w:pPr>
            <w:r>
              <w:rPr>
                <w:color w:val="000000"/>
                <w:sz w:val="16"/>
                <w:szCs w:val="16"/>
              </w:rPr>
              <w:t xml:space="preserve">$655,686,48 </w:t>
            </w:r>
          </w:p>
        </w:tc>
      </w:tr>
      <w:tr w:rsidR="00D56B8A">
        <w:trPr>
          <w:trHeight w:val="429"/>
        </w:trPr>
        <w:tc>
          <w:tcPr>
            <w:tcW w:w="1016" w:type="dxa"/>
          </w:tcPr>
          <w:p w:rsidR="00D56B8A" w:rsidRDefault="006701F2">
            <w:pPr>
              <w:ind w:left="0" w:hanging="2"/>
              <w:jc w:val="right"/>
              <w:rPr>
                <w:color w:val="000000"/>
                <w:sz w:val="16"/>
                <w:szCs w:val="16"/>
              </w:rPr>
            </w:pPr>
            <w:r>
              <w:rPr>
                <w:color w:val="000000"/>
                <w:sz w:val="16"/>
                <w:szCs w:val="16"/>
              </w:rPr>
              <w:t>9-Nov-11</w:t>
            </w:r>
          </w:p>
        </w:tc>
        <w:tc>
          <w:tcPr>
            <w:tcW w:w="1016" w:type="dxa"/>
          </w:tcPr>
          <w:p w:rsidR="00D56B8A" w:rsidRDefault="006701F2">
            <w:pPr>
              <w:ind w:left="0" w:hanging="2"/>
              <w:jc w:val="right"/>
              <w:rPr>
                <w:color w:val="000000"/>
                <w:sz w:val="16"/>
                <w:szCs w:val="16"/>
              </w:rPr>
            </w:pPr>
            <w:r>
              <w:rPr>
                <w:color w:val="000000"/>
                <w:sz w:val="16"/>
                <w:szCs w:val="16"/>
              </w:rPr>
              <w:t>31-Jul-15</w:t>
            </w:r>
          </w:p>
        </w:tc>
        <w:tc>
          <w:tcPr>
            <w:tcW w:w="2216" w:type="dxa"/>
          </w:tcPr>
          <w:p w:rsidR="00D56B8A" w:rsidRDefault="006701F2">
            <w:pPr>
              <w:ind w:left="0" w:hanging="2"/>
              <w:rPr>
                <w:color w:val="000000"/>
                <w:sz w:val="16"/>
                <w:szCs w:val="16"/>
              </w:rPr>
            </w:pPr>
            <w:r>
              <w:rPr>
                <w:color w:val="000000"/>
                <w:sz w:val="16"/>
                <w:szCs w:val="16"/>
              </w:rPr>
              <w:t>Gordon &amp; Betty Moore Foundation</w:t>
            </w:r>
          </w:p>
        </w:tc>
        <w:tc>
          <w:tcPr>
            <w:tcW w:w="3348" w:type="dxa"/>
          </w:tcPr>
          <w:p w:rsidR="00D56B8A" w:rsidRDefault="006701F2">
            <w:pPr>
              <w:ind w:left="0" w:hanging="2"/>
              <w:rPr>
                <w:color w:val="000000"/>
                <w:sz w:val="16"/>
                <w:szCs w:val="16"/>
              </w:rPr>
            </w:pPr>
            <w:r>
              <w:rPr>
                <w:color w:val="000000"/>
                <w:sz w:val="16"/>
                <w:szCs w:val="16"/>
              </w:rPr>
              <w:t>Quantifying Global Forest Cover Change</w:t>
            </w:r>
          </w:p>
        </w:tc>
        <w:tc>
          <w:tcPr>
            <w:tcW w:w="1260" w:type="dxa"/>
          </w:tcPr>
          <w:p w:rsidR="00D56B8A" w:rsidRDefault="006701F2">
            <w:pPr>
              <w:ind w:left="0" w:hanging="2"/>
              <w:jc w:val="right"/>
              <w:rPr>
                <w:color w:val="000000"/>
                <w:sz w:val="16"/>
                <w:szCs w:val="16"/>
              </w:rPr>
            </w:pPr>
            <w:r>
              <w:rPr>
                <w:color w:val="000000"/>
                <w:sz w:val="16"/>
                <w:szCs w:val="16"/>
              </w:rPr>
              <w:t xml:space="preserve">$1,014,375.00 </w:t>
            </w:r>
          </w:p>
        </w:tc>
      </w:tr>
      <w:tr w:rsidR="00D56B8A">
        <w:trPr>
          <w:trHeight w:val="429"/>
        </w:trPr>
        <w:tc>
          <w:tcPr>
            <w:tcW w:w="1016" w:type="dxa"/>
          </w:tcPr>
          <w:p w:rsidR="00D56B8A" w:rsidRDefault="006701F2">
            <w:pPr>
              <w:ind w:left="0" w:hanging="2"/>
              <w:jc w:val="right"/>
              <w:rPr>
                <w:color w:val="000000"/>
                <w:sz w:val="16"/>
                <w:szCs w:val="16"/>
              </w:rPr>
            </w:pPr>
            <w:r>
              <w:rPr>
                <w:color w:val="000000"/>
                <w:sz w:val="16"/>
                <w:szCs w:val="16"/>
              </w:rPr>
              <w:t>1-Feb-12</w:t>
            </w:r>
          </w:p>
        </w:tc>
        <w:tc>
          <w:tcPr>
            <w:tcW w:w="1016" w:type="dxa"/>
          </w:tcPr>
          <w:p w:rsidR="00D56B8A" w:rsidRDefault="006701F2">
            <w:pPr>
              <w:ind w:left="0" w:hanging="2"/>
              <w:jc w:val="right"/>
              <w:rPr>
                <w:color w:val="000000"/>
                <w:sz w:val="16"/>
                <w:szCs w:val="16"/>
              </w:rPr>
            </w:pPr>
            <w:r>
              <w:rPr>
                <w:color w:val="000000"/>
                <w:sz w:val="16"/>
                <w:szCs w:val="16"/>
              </w:rPr>
              <w:t>31-Jan-15</w:t>
            </w:r>
          </w:p>
        </w:tc>
        <w:tc>
          <w:tcPr>
            <w:tcW w:w="2216" w:type="dxa"/>
          </w:tcPr>
          <w:p w:rsidR="00D56B8A" w:rsidRDefault="006701F2">
            <w:pPr>
              <w:ind w:left="0" w:hanging="2"/>
              <w:rPr>
                <w:color w:val="000000"/>
                <w:sz w:val="16"/>
                <w:szCs w:val="16"/>
              </w:rPr>
            </w:pPr>
            <w:r>
              <w:rPr>
                <w:color w:val="000000"/>
                <w:sz w:val="16"/>
                <w:szCs w:val="16"/>
              </w:rPr>
              <w:t>US Department of Interior-U.S. Geological Survey</w:t>
            </w:r>
          </w:p>
        </w:tc>
        <w:tc>
          <w:tcPr>
            <w:tcW w:w="3348" w:type="dxa"/>
          </w:tcPr>
          <w:p w:rsidR="00D56B8A" w:rsidRDefault="006701F2">
            <w:pPr>
              <w:ind w:left="0" w:hanging="2"/>
              <w:rPr>
                <w:color w:val="000000"/>
                <w:sz w:val="16"/>
                <w:szCs w:val="16"/>
              </w:rPr>
            </w:pPr>
            <w:r>
              <w:rPr>
                <w:color w:val="000000"/>
                <w:sz w:val="16"/>
                <w:szCs w:val="16"/>
              </w:rPr>
              <w:t>Development of the Global Land Cover Initiative Suite of Products</w:t>
            </w:r>
          </w:p>
        </w:tc>
        <w:tc>
          <w:tcPr>
            <w:tcW w:w="1260" w:type="dxa"/>
          </w:tcPr>
          <w:p w:rsidR="00D56B8A" w:rsidRDefault="006701F2">
            <w:pPr>
              <w:ind w:left="0" w:hanging="2"/>
              <w:jc w:val="right"/>
              <w:rPr>
                <w:color w:val="000000"/>
                <w:sz w:val="16"/>
                <w:szCs w:val="16"/>
              </w:rPr>
            </w:pPr>
            <w:r>
              <w:rPr>
                <w:color w:val="000000"/>
                <w:sz w:val="16"/>
                <w:szCs w:val="16"/>
              </w:rPr>
              <w:t xml:space="preserve">$350,000.00 </w:t>
            </w:r>
          </w:p>
        </w:tc>
      </w:tr>
      <w:tr w:rsidR="00D56B8A">
        <w:trPr>
          <w:trHeight w:val="429"/>
        </w:trPr>
        <w:tc>
          <w:tcPr>
            <w:tcW w:w="1016" w:type="dxa"/>
          </w:tcPr>
          <w:p w:rsidR="00D56B8A" w:rsidRDefault="006701F2">
            <w:pPr>
              <w:ind w:left="0" w:hanging="2"/>
              <w:jc w:val="right"/>
              <w:rPr>
                <w:color w:val="000000"/>
                <w:sz w:val="16"/>
                <w:szCs w:val="16"/>
              </w:rPr>
            </w:pPr>
            <w:r>
              <w:rPr>
                <w:color w:val="000000"/>
                <w:sz w:val="16"/>
                <w:szCs w:val="16"/>
              </w:rPr>
              <w:t>1-May-12</w:t>
            </w:r>
          </w:p>
        </w:tc>
        <w:tc>
          <w:tcPr>
            <w:tcW w:w="1016" w:type="dxa"/>
          </w:tcPr>
          <w:p w:rsidR="00D56B8A" w:rsidRDefault="006701F2">
            <w:pPr>
              <w:ind w:left="0" w:hanging="2"/>
              <w:jc w:val="right"/>
              <w:rPr>
                <w:color w:val="000000"/>
                <w:sz w:val="16"/>
                <w:szCs w:val="16"/>
              </w:rPr>
            </w:pPr>
            <w:r>
              <w:rPr>
                <w:color w:val="000000"/>
                <w:sz w:val="16"/>
                <w:szCs w:val="16"/>
              </w:rPr>
              <w:t>30-Apr-15</w:t>
            </w:r>
          </w:p>
        </w:tc>
        <w:tc>
          <w:tcPr>
            <w:tcW w:w="2216" w:type="dxa"/>
          </w:tcPr>
          <w:p w:rsidR="00D56B8A" w:rsidRDefault="006701F2">
            <w:pPr>
              <w:ind w:left="0" w:hanging="2"/>
              <w:rPr>
                <w:color w:val="000000"/>
                <w:sz w:val="16"/>
                <w:szCs w:val="16"/>
              </w:rPr>
            </w:pPr>
            <w:r>
              <w:rPr>
                <w:color w:val="000000"/>
                <w:sz w:val="16"/>
                <w:szCs w:val="16"/>
              </w:rPr>
              <w:t>NASA - Goddard Space Flight Center</w:t>
            </w:r>
          </w:p>
        </w:tc>
        <w:tc>
          <w:tcPr>
            <w:tcW w:w="3348" w:type="dxa"/>
          </w:tcPr>
          <w:p w:rsidR="00D56B8A" w:rsidRDefault="006701F2">
            <w:pPr>
              <w:ind w:left="0" w:hanging="2"/>
              <w:rPr>
                <w:color w:val="000000"/>
                <w:sz w:val="16"/>
                <w:szCs w:val="16"/>
              </w:rPr>
            </w:pPr>
            <w:r>
              <w:rPr>
                <w:color w:val="000000"/>
                <w:sz w:val="16"/>
                <w:szCs w:val="16"/>
              </w:rPr>
              <w:t>CARPE: Tropical Forest Cover and Forest Cover Change Analysis</w:t>
            </w:r>
          </w:p>
        </w:tc>
        <w:tc>
          <w:tcPr>
            <w:tcW w:w="1260" w:type="dxa"/>
          </w:tcPr>
          <w:p w:rsidR="00D56B8A" w:rsidRDefault="006701F2">
            <w:pPr>
              <w:ind w:left="0" w:hanging="2"/>
              <w:jc w:val="right"/>
              <w:rPr>
                <w:color w:val="000000"/>
                <w:sz w:val="16"/>
                <w:szCs w:val="16"/>
              </w:rPr>
            </w:pPr>
            <w:r>
              <w:rPr>
                <w:color w:val="000000"/>
                <w:sz w:val="16"/>
                <w:szCs w:val="16"/>
              </w:rPr>
              <w:t xml:space="preserve">$610,650.00 </w:t>
            </w:r>
          </w:p>
        </w:tc>
      </w:tr>
      <w:tr w:rsidR="00D56B8A">
        <w:trPr>
          <w:trHeight w:val="643"/>
        </w:trPr>
        <w:tc>
          <w:tcPr>
            <w:tcW w:w="1016" w:type="dxa"/>
          </w:tcPr>
          <w:p w:rsidR="00D56B8A" w:rsidRDefault="006701F2">
            <w:pPr>
              <w:ind w:left="0" w:hanging="2"/>
              <w:jc w:val="right"/>
              <w:rPr>
                <w:color w:val="000000"/>
                <w:sz w:val="16"/>
                <w:szCs w:val="16"/>
              </w:rPr>
            </w:pPr>
            <w:r>
              <w:rPr>
                <w:color w:val="000000"/>
                <w:sz w:val="16"/>
                <w:szCs w:val="16"/>
              </w:rPr>
              <w:t>1-Jun-12</w:t>
            </w:r>
          </w:p>
        </w:tc>
        <w:tc>
          <w:tcPr>
            <w:tcW w:w="1016" w:type="dxa"/>
          </w:tcPr>
          <w:p w:rsidR="00D56B8A" w:rsidRDefault="006701F2">
            <w:pPr>
              <w:ind w:left="0" w:hanging="2"/>
              <w:jc w:val="right"/>
              <w:rPr>
                <w:color w:val="000000"/>
                <w:sz w:val="16"/>
                <w:szCs w:val="16"/>
              </w:rPr>
            </w:pPr>
            <w:r>
              <w:rPr>
                <w:color w:val="000000"/>
                <w:sz w:val="16"/>
                <w:szCs w:val="16"/>
              </w:rPr>
              <w:t>31-Jul-17</w:t>
            </w:r>
          </w:p>
        </w:tc>
        <w:tc>
          <w:tcPr>
            <w:tcW w:w="2216" w:type="dxa"/>
          </w:tcPr>
          <w:p w:rsidR="00D56B8A" w:rsidRDefault="006701F2">
            <w:pPr>
              <w:ind w:left="0" w:hanging="2"/>
              <w:rPr>
                <w:color w:val="000000"/>
                <w:sz w:val="16"/>
                <w:szCs w:val="16"/>
              </w:rPr>
            </w:pPr>
            <w:r>
              <w:rPr>
                <w:color w:val="000000"/>
                <w:sz w:val="16"/>
                <w:szCs w:val="16"/>
              </w:rPr>
              <w:t>NASA - Goddard Space Flight Center</w:t>
            </w:r>
          </w:p>
        </w:tc>
        <w:tc>
          <w:tcPr>
            <w:tcW w:w="3348" w:type="dxa"/>
          </w:tcPr>
          <w:p w:rsidR="00D56B8A" w:rsidRDefault="006701F2">
            <w:pPr>
              <w:ind w:left="0" w:hanging="2"/>
              <w:rPr>
                <w:color w:val="000000"/>
                <w:sz w:val="16"/>
                <w:szCs w:val="16"/>
              </w:rPr>
            </w:pPr>
            <w:r>
              <w:rPr>
                <w:color w:val="000000"/>
                <w:sz w:val="16"/>
                <w:szCs w:val="16"/>
              </w:rPr>
              <w:t>Global Monitoring of Agricultural Drought: A Contribution to GEOGLAM</w:t>
            </w:r>
          </w:p>
        </w:tc>
        <w:tc>
          <w:tcPr>
            <w:tcW w:w="1260" w:type="dxa"/>
          </w:tcPr>
          <w:p w:rsidR="00D56B8A" w:rsidRDefault="006701F2">
            <w:pPr>
              <w:ind w:left="0" w:hanging="2"/>
              <w:jc w:val="right"/>
              <w:rPr>
                <w:color w:val="000000"/>
                <w:sz w:val="16"/>
                <w:szCs w:val="16"/>
              </w:rPr>
            </w:pPr>
            <w:r>
              <w:rPr>
                <w:color w:val="000000"/>
                <w:sz w:val="16"/>
                <w:szCs w:val="16"/>
              </w:rPr>
              <w:t xml:space="preserve">$119,912.00 </w:t>
            </w:r>
          </w:p>
        </w:tc>
      </w:tr>
      <w:tr w:rsidR="00D56B8A">
        <w:trPr>
          <w:trHeight w:val="429"/>
        </w:trPr>
        <w:tc>
          <w:tcPr>
            <w:tcW w:w="1016" w:type="dxa"/>
          </w:tcPr>
          <w:p w:rsidR="00D56B8A" w:rsidRDefault="006701F2">
            <w:pPr>
              <w:ind w:left="0" w:hanging="2"/>
              <w:jc w:val="right"/>
              <w:rPr>
                <w:color w:val="000000"/>
                <w:sz w:val="16"/>
                <w:szCs w:val="16"/>
              </w:rPr>
            </w:pPr>
            <w:r>
              <w:rPr>
                <w:color w:val="000000"/>
                <w:sz w:val="16"/>
                <w:szCs w:val="16"/>
              </w:rPr>
              <w:t>1-Oct-12</w:t>
            </w:r>
          </w:p>
        </w:tc>
        <w:tc>
          <w:tcPr>
            <w:tcW w:w="1016" w:type="dxa"/>
          </w:tcPr>
          <w:p w:rsidR="00D56B8A" w:rsidRDefault="006701F2">
            <w:pPr>
              <w:ind w:left="0" w:hanging="2"/>
              <w:jc w:val="right"/>
              <w:rPr>
                <w:color w:val="000000"/>
                <w:sz w:val="16"/>
                <w:szCs w:val="16"/>
              </w:rPr>
            </w:pPr>
            <w:r>
              <w:rPr>
                <w:color w:val="000000"/>
                <w:sz w:val="16"/>
                <w:szCs w:val="16"/>
              </w:rPr>
              <w:t>31-Mar-13</w:t>
            </w:r>
          </w:p>
        </w:tc>
        <w:tc>
          <w:tcPr>
            <w:tcW w:w="2216" w:type="dxa"/>
          </w:tcPr>
          <w:p w:rsidR="00D56B8A" w:rsidRDefault="006701F2">
            <w:pPr>
              <w:ind w:left="0" w:hanging="2"/>
              <w:rPr>
                <w:color w:val="000000"/>
                <w:sz w:val="16"/>
                <w:szCs w:val="16"/>
              </w:rPr>
            </w:pPr>
            <w:r>
              <w:rPr>
                <w:color w:val="000000"/>
                <w:sz w:val="16"/>
                <w:szCs w:val="16"/>
              </w:rPr>
              <w:t>World Resources Institute</w:t>
            </w:r>
          </w:p>
        </w:tc>
        <w:tc>
          <w:tcPr>
            <w:tcW w:w="3348" w:type="dxa"/>
          </w:tcPr>
          <w:p w:rsidR="00D56B8A" w:rsidRDefault="006701F2">
            <w:pPr>
              <w:ind w:left="0" w:hanging="2"/>
              <w:rPr>
                <w:color w:val="000000"/>
                <w:sz w:val="16"/>
                <w:szCs w:val="16"/>
              </w:rPr>
            </w:pPr>
            <w:r>
              <w:rPr>
                <w:color w:val="000000"/>
                <w:sz w:val="16"/>
                <w:szCs w:val="16"/>
              </w:rPr>
              <w:t>Forest Cover Monitoring to Support Sustainable Palm Oil</w:t>
            </w:r>
          </w:p>
        </w:tc>
        <w:tc>
          <w:tcPr>
            <w:tcW w:w="1260" w:type="dxa"/>
          </w:tcPr>
          <w:p w:rsidR="00D56B8A" w:rsidRDefault="006701F2">
            <w:pPr>
              <w:ind w:left="0" w:hanging="2"/>
              <w:jc w:val="right"/>
              <w:rPr>
                <w:color w:val="000000"/>
                <w:sz w:val="16"/>
                <w:szCs w:val="16"/>
              </w:rPr>
            </w:pPr>
            <w:r>
              <w:rPr>
                <w:color w:val="000000"/>
                <w:sz w:val="16"/>
                <w:szCs w:val="16"/>
              </w:rPr>
              <w:t xml:space="preserve">$30,000.00 </w:t>
            </w:r>
          </w:p>
        </w:tc>
      </w:tr>
      <w:tr w:rsidR="00D56B8A">
        <w:trPr>
          <w:trHeight w:val="643"/>
        </w:trPr>
        <w:tc>
          <w:tcPr>
            <w:tcW w:w="1016" w:type="dxa"/>
          </w:tcPr>
          <w:p w:rsidR="00D56B8A" w:rsidRDefault="006701F2">
            <w:pPr>
              <w:ind w:left="0" w:hanging="2"/>
              <w:jc w:val="right"/>
              <w:rPr>
                <w:color w:val="000000"/>
                <w:sz w:val="16"/>
                <w:szCs w:val="16"/>
              </w:rPr>
            </w:pPr>
            <w:r>
              <w:rPr>
                <w:color w:val="000000"/>
                <w:sz w:val="16"/>
                <w:szCs w:val="16"/>
              </w:rPr>
              <w:t>1-Dec-12</w:t>
            </w:r>
          </w:p>
        </w:tc>
        <w:tc>
          <w:tcPr>
            <w:tcW w:w="1016" w:type="dxa"/>
          </w:tcPr>
          <w:p w:rsidR="00D56B8A" w:rsidRDefault="006701F2">
            <w:pPr>
              <w:ind w:left="0" w:hanging="2"/>
              <w:jc w:val="right"/>
              <w:rPr>
                <w:color w:val="000000"/>
                <w:sz w:val="16"/>
                <w:szCs w:val="16"/>
              </w:rPr>
            </w:pPr>
            <w:r>
              <w:rPr>
                <w:color w:val="000000"/>
                <w:sz w:val="16"/>
                <w:szCs w:val="16"/>
              </w:rPr>
              <w:t>1-May-15</w:t>
            </w:r>
          </w:p>
        </w:tc>
        <w:tc>
          <w:tcPr>
            <w:tcW w:w="2216" w:type="dxa"/>
          </w:tcPr>
          <w:p w:rsidR="00D56B8A" w:rsidRDefault="006701F2">
            <w:pPr>
              <w:ind w:left="0" w:hanging="2"/>
              <w:rPr>
                <w:color w:val="000000"/>
                <w:sz w:val="16"/>
                <w:szCs w:val="16"/>
              </w:rPr>
            </w:pPr>
            <w:r>
              <w:rPr>
                <w:color w:val="000000"/>
                <w:sz w:val="16"/>
                <w:szCs w:val="16"/>
              </w:rPr>
              <w:t>The Woods Hole Research Center</w:t>
            </w:r>
          </w:p>
        </w:tc>
        <w:tc>
          <w:tcPr>
            <w:tcW w:w="3348" w:type="dxa"/>
          </w:tcPr>
          <w:p w:rsidR="00D56B8A" w:rsidRDefault="006701F2">
            <w:pPr>
              <w:ind w:left="0" w:hanging="2"/>
              <w:rPr>
                <w:color w:val="000000"/>
                <w:sz w:val="16"/>
                <w:szCs w:val="16"/>
              </w:rPr>
            </w:pPr>
            <w:r>
              <w:rPr>
                <w:color w:val="000000"/>
                <w:sz w:val="16"/>
                <w:szCs w:val="16"/>
              </w:rPr>
              <w:t xml:space="preserve">Spatially Explicit Annual Sources and Sinks of Carbon </w:t>
            </w:r>
            <w:proofErr w:type="gramStart"/>
            <w:r>
              <w:rPr>
                <w:color w:val="000000"/>
                <w:sz w:val="16"/>
                <w:szCs w:val="16"/>
              </w:rPr>
              <w:t>From</w:t>
            </w:r>
            <w:proofErr w:type="gramEnd"/>
            <w:r>
              <w:rPr>
                <w:color w:val="000000"/>
                <w:sz w:val="16"/>
                <w:szCs w:val="16"/>
              </w:rPr>
              <w:t xml:space="preserve"> Deforestation</w:t>
            </w:r>
          </w:p>
        </w:tc>
        <w:tc>
          <w:tcPr>
            <w:tcW w:w="1260" w:type="dxa"/>
          </w:tcPr>
          <w:p w:rsidR="00D56B8A" w:rsidRDefault="006701F2">
            <w:pPr>
              <w:ind w:left="0" w:hanging="2"/>
              <w:jc w:val="right"/>
              <w:rPr>
                <w:color w:val="000000"/>
                <w:sz w:val="16"/>
                <w:szCs w:val="16"/>
              </w:rPr>
            </w:pPr>
            <w:r>
              <w:rPr>
                <w:color w:val="000000"/>
                <w:sz w:val="16"/>
                <w:szCs w:val="16"/>
              </w:rPr>
              <w:t xml:space="preserve">$147,019.00 </w:t>
            </w:r>
          </w:p>
        </w:tc>
      </w:tr>
      <w:tr w:rsidR="00D56B8A">
        <w:trPr>
          <w:trHeight w:val="643"/>
        </w:trPr>
        <w:tc>
          <w:tcPr>
            <w:tcW w:w="1016" w:type="dxa"/>
          </w:tcPr>
          <w:p w:rsidR="00D56B8A" w:rsidRDefault="006701F2">
            <w:pPr>
              <w:ind w:left="0" w:hanging="2"/>
              <w:jc w:val="right"/>
              <w:rPr>
                <w:color w:val="000000"/>
                <w:sz w:val="16"/>
                <w:szCs w:val="16"/>
              </w:rPr>
            </w:pPr>
            <w:r>
              <w:rPr>
                <w:color w:val="000000"/>
                <w:sz w:val="16"/>
                <w:szCs w:val="16"/>
              </w:rPr>
              <w:t>26-Jan-13</w:t>
            </w:r>
          </w:p>
        </w:tc>
        <w:tc>
          <w:tcPr>
            <w:tcW w:w="1016" w:type="dxa"/>
          </w:tcPr>
          <w:p w:rsidR="00D56B8A" w:rsidRDefault="006701F2">
            <w:pPr>
              <w:ind w:left="0" w:hanging="2"/>
              <w:jc w:val="right"/>
              <w:rPr>
                <w:color w:val="000000"/>
                <w:sz w:val="16"/>
                <w:szCs w:val="16"/>
              </w:rPr>
            </w:pPr>
            <w:r>
              <w:rPr>
                <w:color w:val="000000"/>
                <w:sz w:val="16"/>
                <w:szCs w:val="16"/>
              </w:rPr>
              <w:t>23-Dec-13</w:t>
            </w:r>
          </w:p>
        </w:tc>
        <w:tc>
          <w:tcPr>
            <w:tcW w:w="2216" w:type="dxa"/>
          </w:tcPr>
          <w:p w:rsidR="00D56B8A" w:rsidRDefault="006701F2">
            <w:pPr>
              <w:ind w:left="0" w:hanging="2"/>
              <w:rPr>
                <w:color w:val="000000"/>
                <w:sz w:val="16"/>
                <w:szCs w:val="16"/>
              </w:rPr>
            </w:pPr>
            <w:r>
              <w:rPr>
                <w:color w:val="000000"/>
                <w:sz w:val="16"/>
                <w:szCs w:val="16"/>
              </w:rPr>
              <w:t>NASA - Goddard Space Flight Center</w:t>
            </w:r>
          </w:p>
        </w:tc>
        <w:tc>
          <w:tcPr>
            <w:tcW w:w="3348" w:type="dxa"/>
          </w:tcPr>
          <w:p w:rsidR="00D56B8A" w:rsidRDefault="006701F2">
            <w:pPr>
              <w:ind w:left="0" w:hanging="2"/>
              <w:rPr>
                <w:color w:val="000000"/>
                <w:sz w:val="16"/>
                <w:szCs w:val="16"/>
              </w:rPr>
            </w:pPr>
            <w:r>
              <w:rPr>
                <w:color w:val="000000"/>
                <w:sz w:val="16"/>
                <w:szCs w:val="16"/>
              </w:rPr>
              <w:t>Hydrological Response to Land Cover and Land Use (LCLU) Change in the Congo</w:t>
            </w:r>
          </w:p>
        </w:tc>
        <w:tc>
          <w:tcPr>
            <w:tcW w:w="1260" w:type="dxa"/>
          </w:tcPr>
          <w:p w:rsidR="00D56B8A" w:rsidRDefault="006701F2">
            <w:pPr>
              <w:ind w:left="0" w:hanging="2"/>
              <w:jc w:val="right"/>
              <w:rPr>
                <w:color w:val="000000"/>
                <w:sz w:val="16"/>
                <w:szCs w:val="16"/>
              </w:rPr>
            </w:pPr>
            <w:r>
              <w:rPr>
                <w:color w:val="000000"/>
                <w:sz w:val="16"/>
                <w:szCs w:val="16"/>
              </w:rPr>
              <w:t xml:space="preserve">$21,110.00 </w:t>
            </w:r>
          </w:p>
        </w:tc>
      </w:tr>
      <w:tr w:rsidR="00D56B8A">
        <w:trPr>
          <w:trHeight w:val="643"/>
        </w:trPr>
        <w:tc>
          <w:tcPr>
            <w:tcW w:w="1016" w:type="dxa"/>
          </w:tcPr>
          <w:p w:rsidR="00D56B8A" w:rsidRDefault="006701F2">
            <w:pPr>
              <w:ind w:left="0" w:hanging="2"/>
              <w:jc w:val="right"/>
              <w:rPr>
                <w:color w:val="000000"/>
                <w:sz w:val="16"/>
                <w:szCs w:val="16"/>
              </w:rPr>
            </w:pPr>
            <w:r>
              <w:rPr>
                <w:color w:val="000000"/>
                <w:sz w:val="16"/>
                <w:szCs w:val="16"/>
              </w:rPr>
              <w:t>18-Apr-13</w:t>
            </w:r>
          </w:p>
        </w:tc>
        <w:tc>
          <w:tcPr>
            <w:tcW w:w="1016" w:type="dxa"/>
          </w:tcPr>
          <w:p w:rsidR="00D56B8A" w:rsidRDefault="006701F2">
            <w:pPr>
              <w:ind w:left="0" w:hanging="2"/>
              <w:jc w:val="right"/>
              <w:rPr>
                <w:color w:val="000000"/>
                <w:sz w:val="16"/>
                <w:szCs w:val="16"/>
              </w:rPr>
            </w:pPr>
            <w:r>
              <w:rPr>
                <w:color w:val="000000"/>
                <w:sz w:val="16"/>
                <w:szCs w:val="16"/>
              </w:rPr>
              <w:t>17-Apr-18</w:t>
            </w:r>
          </w:p>
        </w:tc>
        <w:tc>
          <w:tcPr>
            <w:tcW w:w="2216" w:type="dxa"/>
          </w:tcPr>
          <w:p w:rsidR="00D56B8A" w:rsidRDefault="006701F2">
            <w:pPr>
              <w:ind w:left="0" w:hanging="2"/>
              <w:rPr>
                <w:color w:val="000000"/>
                <w:sz w:val="16"/>
                <w:szCs w:val="16"/>
              </w:rPr>
            </w:pPr>
            <w:r>
              <w:rPr>
                <w:color w:val="000000"/>
                <w:sz w:val="16"/>
                <w:szCs w:val="16"/>
              </w:rPr>
              <w:t>NASA - Goddard Space Flight Center</w:t>
            </w:r>
          </w:p>
        </w:tc>
        <w:tc>
          <w:tcPr>
            <w:tcW w:w="3348" w:type="dxa"/>
          </w:tcPr>
          <w:p w:rsidR="00D56B8A" w:rsidRDefault="006701F2">
            <w:pPr>
              <w:ind w:left="0" w:hanging="2"/>
              <w:rPr>
                <w:color w:val="000000"/>
                <w:sz w:val="16"/>
                <w:szCs w:val="16"/>
              </w:rPr>
            </w:pPr>
            <w:r>
              <w:rPr>
                <w:color w:val="000000"/>
                <w:sz w:val="16"/>
                <w:szCs w:val="16"/>
              </w:rPr>
              <w:t>Vegetation Continuous Fields ESDR for the AVHRR and MODIS Records: 1981 - Present</w:t>
            </w:r>
          </w:p>
        </w:tc>
        <w:tc>
          <w:tcPr>
            <w:tcW w:w="1260" w:type="dxa"/>
          </w:tcPr>
          <w:p w:rsidR="00D56B8A" w:rsidRDefault="006701F2">
            <w:pPr>
              <w:ind w:left="0" w:hanging="2"/>
              <w:jc w:val="right"/>
              <w:rPr>
                <w:color w:val="000000"/>
                <w:sz w:val="16"/>
                <w:szCs w:val="16"/>
              </w:rPr>
            </w:pPr>
            <w:r>
              <w:rPr>
                <w:color w:val="000000"/>
                <w:sz w:val="16"/>
                <w:szCs w:val="16"/>
              </w:rPr>
              <w:t xml:space="preserve">$2,057,681.00 </w:t>
            </w:r>
          </w:p>
        </w:tc>
      </w:tr>
      <w:tr w:rsidR="00D56B8A">
        <w:trPr>
          <w:trHeight w:val="643"/>
        </w:trPr>
        <w:tc>
          <w:tcPr>
            <w:tcW w:w="1016" w:type="dxa"/>
          </w:tcPr>
          <w:p w:rsidR="00D56B8A" w:rsidRDefault="006701F2">
            <w:pPr>
              <w:ind w:left="0" w:hanging="2"/>
              <w:jc w:val="right"/>
              <w:rPr>
                <w:color w:val="000000"/>
                <w:sz w:val="16"/>
                <w:szCs w:val="16"/>
              </w:rPr>
            </w:pPr>
            <w:r>
              <w:rPr>
                <w:color w:val="000000"/>
                <w:sz w:val="16"/>
                <w:szCs w:val="16"/>
              </w:rPr>
              <w:t>22-Apr-13</w:t>
            </w:r>
          </w:p>
        </w:tc>
        <w:tc>
          <w:tcPr>
            <w:tcW w:w="1016" w:type="dxa"/>
          </w:tcPr>
          <w:p w:rsidR="00D56B8A" w:rsidRDefault="006701F2">
            <w:pPr>
              <w:ind w:left="0" w:hanging="2"/>
              <w:jc w:val="right"/>
              <w:rPr>
                <w:color w:val="000000"/>
                <w:sz w:val="16"/>
                <w:szCs w:val="16"/>
              </w:rPr>
            </w:pPr>
            <w:r>
              <w:rPr>
                <w:color w:val="000000"/>
                <w:sz w:val="16"/>
                <w:szCs w:val="16"/>
              </w:rPr>
              <w:t>30-Jun-13</w:t>
            </w:r>
          </w:p>
        </w:tc>
        <w:tc>
          <w:tcPr>
            <w:tcW w:w="2216" w:type="dxa"/>
          </w:tcPr>
          <w:p w:rsidR="00D56B8A" w:rsidRDefault="006701F2">
            <w:pPr>
              <w:ind w:left="0" w:hanging="2"/>
              <w:rPr>
                <w:color w:val="000000"/>
                <w:sz w:val="16"/>
                <w:szCs w:val="16"/>
              </w:rPr>
            </w:pPr>
            <w:r>
              <w:rPr>
                <w:color w:val="000000"/>
                <w:sz w:val="16"/>
                <w:szCs w:val="16"/>
              </w:rPr>
              <w:t>Commission for Environmental Cooperation</w:t>
            </w:r>
          </w:p>
        </w:tc>
        <w:tc>
          <w:tcPr>
            <w:tcW w:w="3348" w:type="dxa"/>
          </w:tcPr>
          <w:p w:rsidR="00D56B8A" w:rsidRDefault="006701F2">
            <w:pPr>
              <w:ind w:left="0" w:hanging="2"/>
              <w:rPr>
                <w:color w:val="000000"/>
                <w:sz w:val="16"/>
                <w:szCs w:val="16"/>
              </w:rPr>
            </w:pPr>
            <w:r>
              <w:rPr>
                <w:color w:val="000000"/>
                <w:sz w:val="16"/>
                <w:szCs w:val="16"/>
              </w:rPr>
              <w:t>Landsat Data Processing and Subsetting of North America Imagery</w:t>
            </w:r>
          </w:p>
        </w:tc>
        <w:tc>
          <w:tcPr>
            <w:tcW w:w="1260" w:type="dxa"/>
          </w:tcPr>
          <w:p w:rsidR="00D56B8A" w:rsidRDefault="006701F2">
            <w:pPr>
              <w:ind w:left="0" w:hanging="2"/>
              <w:jc w:val="right"/>
              <w:rPr>
                <w:color w:val="000000"/>
                <w:sz w:val="16"/>
                <w:szCs w:val="16"/>
              </w:rPr>
            </w:pPr>
            <w:r>
              <w:rPr>
                <w:color w:val="000000"/>
                <w:sz w:val="16"/>
                <w:szCs w:val="16"/>
              </w:rPr>
              <w:t xml:space="preserve">$93,000.00 </w:t>
            </w:r>
          </w:p>
        </w:tc>
      </w:tr>
      <w:tr w:rsidR="00D56B8A">
        <w:trPr>
          <w:trHeight w:val="429"/>
        </w:trPr>
        <w:tc>
          <w:tcPr>
            <w:tcW w:w="1016" w:type="dxa"/>
          </w:tcPr>
          <w:p w:rsidR="00D56B8A" w:rsidRDefault="006701F2">
            <w:pPr>
              <w:ind w:left="0" w:hanging="2"/>
              <w:jc w:val="right"/>
              <w:rPr>
                <w:color w:val="000000"/>
                <w:sz w:val="16"/>
                <w:szCs w:val="16"/>
              </w:rPr>
            </w:pPr>
            <w:r>
              <w:rPr>
                <w:color w:val="000000"/>
                <w:sz w:val="16"/>
                <w:szCs w:val="16"/>
              </w:rPr>
              <w:t>22-Apr-13</w:t>
            </w:r>
          </w:p>
        </w:tc>
        <w:tc>
          <w:tcPr>
            <w:tcW w:w="1016" w:type="dxa"/>
          </w:tcPr>
          <w:p w:rsidR="00D56B8A" w:rsidRDefault="006701F2">
            <w:pPr>
              <w:ind w:left="0" w:hanging="2"/>
              <w:jc w:val="right"/>
              <w:rPr>
                <w:color w:val="000000"/>
                <w:sz w:val="16"/>
                <w:szCs w:val="16"/>
              </w:rPr>
            </w:pPr>
            <w:r>
              <w:rPr>
                <w:color w:val="000000"/>
                <w:sz w:val="16"/>
                <w:szCs w:val="16"/>
              </w:rPr>
              <w:t>15-Mar-16</w:t>
            </w:r>
          </w:p>
        </w:tc>
        <w:tc>
          <w:tcPr>
            <w:tcW w:w="2216" w:type="dxa"/>
          </w:tcPr>
          <w:p w:rsidR="00D56B8A" w:rsidRDefault="006701F2">
            <w:pPr>
              <w:ind w:left="0" w:hanging="2"/>
              <w:rPr>
                <w:color w:val="000000"/>
                <w:sz w:val="16"/>
                <w:szCs w:val="16"/>
              </w:rPr>
            </w:pPr>
            <w:r>
              <w:rPr>
                <w:color w:val="000000"/>
                <w:sz w:val="16"/>
                <w:szCs w:val="16"/>
              </w:rPr>
              <w:t>World Resources Institute</w:t>
            </w:r>
          </w:p>
        </w:tc>
        <w:tc>
          <w:tcPr>
            <w:tcW w:w="3348" w:type="dxa"/>
          </w:tcPr>
          <w:p w:rsidR="00D56B8A" w:rsidRDefault="006701F2">
            <w:pPr>
              <w:ind w:left="0" w:hanging="2"/>
              <w:rPr>
                <w:color w:val="000000"/>
                <w:sz w:val="16"/>
                <w:szCs w:val="16"/>
              </w:rPr>
            </w:pPr>
            <w:r>
              <w:rPr>
                <w:color w:val="000000"/>
                <w:sz w:val="16"/>
                <w:szCs w:val="16"/>
              </w:rPr>
              <w:t>Preparatory Activities in Support of Global Forest Watch 2.0</w:t>
            </w:r>
          </w:p>
        </w:tc>
        <w:tc>
          <w:tcPr>
            <w:tcW w:w="1260" w:type="dxa"/>
          </w:tcPr>
          <w:p w:rsidR="00D56B8A" w:rsidRDefault="006701F2">
            <w:pPr>
              <w:ind w:left="0" w:hanging="2"/>
              <w:jc w:val="right"/>
              <w:rPr>
                <w:color w:val="000000"/>
                <w:sz w:val="16"/>
                <w:szCs w:val="16"/>
              </w:rPr>
            </w:pPr>
            <w:r>
              <w:rPr>
                <w:color w:val="000000"/>
                <w:sz w:val="16"/>
                <w:szCs w:val="16"/>
              </w:rPr>
              <w:t xml:space="preserve">$400,379.00 </w:t>
            </w:r>
          </w:p>
        </w:tc>
      </w:tr>
      <w:tr w:rsidR="00D56B8A">
        <w:trPr>
          <w:trHeight w:val="429"/>
        </w:trPr>
        <w:tc>
          <w:tcPr>
            <w:tcW w:w="1016" w:type="dxa"/>
          </w:tcPr>
          <w:p w:rsidR="00D56B8A" w:rsidRDefault="006701F2">
            <w:pPr>
              <w:ind w:left="0" w:hanging="2"/>
              <w:jc w:val="right"/>
              <w:rPr>
                <w:color w:val="000000"/>
                <w:sz w:val="16"/>
                <w:szCs w:val="16"/>
              </w:rPr>
            </w:pPr>
            <w:r>
              <w:rPr>
                <w:color w:val="000000"/>
                <w:sz w:val="16"/>
                <w:szCs w:val="16"/>
              </w:rPr>
              <w:t>22-Apr-13</w:t>
            </w:r>
          </w:p>
        </w:tc>
        <w:tc>
          <w:tcPr>
            <w:tcW w:w="1016" w:type="dxa"/>
          </w:tcPr>
          <w:p w:rsidR="00D56B8A" w:rsidRDefault="006701F2">
            <w:pPr>
              <w:ind w:left="0" w:hanging="2"/>
              <w:jc w:val="right"/>
              <w:rPr>
                <w:color w:val="000000"/>
                <w:sz w:val="16"/>
                <w:szCs w:val="16"/>
              </w:rPr>
            </w:pPr>
            <w:r>
              <w:rPr>
                <w:color w:val="000000"/>
                <w:sz w:val="16"/>
                <w:szCs w:val="16"/>
              </w:rPr>
              <w:t>31-Dec-15</w:t>
            </w:r>
          </w:p>
        </w:tc>
        <w:tc>
          <w:tcPr>
            <w:tcW w:w="2216" w:type="dxa"/>
          </w:tcPr>
          <w:p w:rsidR="00D56B8A" w:rsidRDefault="006701F2">
            <w:pPr>
              <w:ind w:left="0" w:hanging="2"/>
              <w:rPr>
                <w:color w:val="000000"/>
                <w:sz w:val="16"/>
                <w:szCs w:val="16"/>
              </w:rPr>
            </w:pPr>
            <w:r>
              <w:rPr>
                <w:color w:val="000000"/>
                <w:sz w:val="16"/>
                <w:szCs w:val="16"/>
              </w:rPr>
              <w:t>World Resources Institute</w:t>
            </w:r>
          </w:p>
        </w:tc>
        <w:tc>
          <w:tcPr>
            <w:tcW w:w="3348" w:type="dxa"/>
          </w:tcPr>
          <w:p w:rsidR="00D56B8A" w:rsidRDefault="006701F2">
            <w:pPr>
              <w:ind w:left="0" w:hanging="2"/>
              <w:rPr>
                <w:color w:val="000000"/>
                <w:sz w:val="16"/>
                <w:szCs w:val="16"/>
              </w:rPr>
            </w:pPr>
            <w:r>
              <w:rPr>
                <w:color w:val="000000"/>
                <w:sz w:val="16"/>
                <w:szCs w:val="16"/>
              </w:rPr>
              <w:t xml:space="preserve">Preparatory </w:t>
            </w:r>
            <w:r>
              <w:rPr>
                <w:sz w:val="16"/>
                <w:szCs w:val="16"/>
              </w:rPr>
              <w:t>Activities</w:t>
            </w:r>
            <w:r>
              <w:rPr>
                <w:color w:val="000000"/>
                <w:sz w:val="16"/>
                <w:szCs w:val="16"/>
              </w:rPr>
              <w:t xml:space="preserve"> in Support of Global Forest Watch 2.0</w:t>
            </w:r>
          </w:p>
        </w:tc>
        <w:tc>
          <w:tcPr>
            <w:tcW w:w="1260" w:type="dxa"/>
          </w:tcPr>
          <w:p w:rsidR="00D56B8A" w:rsidRDefault="006701F2">
            <w:pPr>
              <w:ind w:left="0" w:hanging="2"/>
              <w:jc w:val="right"/>
              <w:rPr>
                <w:color w:val="000000"/>
                <w:sz w:val="16"/>
                <w:szCs w:val="16"/>
              </w:rPr>
            </w:pPr>
            <w:r>
              <w:rPr>
                <w:color w:val="000000"/>
                <w:sz w:val="16"/>
                <w:szCs w:val="16"/>
              </w:rPr>
              <w:t xml:space="preserve">$250,000.00 </w:t>
            </w:r>
          </w:p>
        </w:tc>
      </w:tr>
      <w:tr w:rsidR="00D56B8A">
        <w:trPr>
          <w:trHeight w:val="429"/>
        </w:trPr>
        <w:tc>
          <w:tcPr>
            <w:tcW w:w="1016" w:type="dxa"/>
          </w:tcPr>
          <w:p w:rsidR="00D56B8A" w:rsidRDefault="006701F2">
            <w:pPr>
              <w:ind w:left="0" w:hanging="2"/>
              <w:jc w:val="right"/>
              <w:rPr>
                <w:color w:val="000000"/>
                <w:sz w:val="16"/>
                <w:szCs w:val="16"/>
              </w:rPr>
            </w:pPr>
            <w:r>
              <w:rPr>
                <w:color w:val="000000"/>
                <w:sz w:val="16"/>
                <w:szCs w:val="16"/>
              </w:rPr>
              <w:t>22-May-13</w:t>
            </w:r>
          </w:p>
        </w:tc>
        <w:tc>
          <w:tcPr>
            <w:tcW w:w="1016" w:type="dxa"/>
          </w:tcPr>
          <w:p w:rsidR="00D56B8A" w:rsidRDefault="006701F2">
            <w:pPr>
              <w:ind w:left="0" w:hanging="2"/>
              <w:jc w:val="right"/>
              <w:rPr>
                <w:color w:val="000000"/>
                <w:sz w:val="16"/>
                <w:szCs w:val="16"/>
              </w:rPr>
            </w:pPr>
            <w:r>
              <w:rPr>
                <w:color w:val="000000"/>
                <w:sz w:val="16"/>
                <w:szCs w:val="16"/>
              </w:rPr>
              <w:t>21-Apr-18</w:t>
            </w:r>
          </w:p>
        </w:tc>
        <w:tc>
          <w:tcPr>
            <w:tcW w:w="2216" w:type="dxa"/>
          </w:tcPr>
          <w:p w:rsidR="00D56B8A" w:rsidRDefault="006701F2">
            <w:pPr>
              <w:ind w:left="0" w:hanging="2"/>
              <w:rPr>
                <w:color w:val="000000"/>
                <w:sz w:val="16"/>
                <w:szCs w:val="16"/>
              </w:rPr>
            </w:pPr>
            <w:r>
              <w:rPr>
                <w:color w:val="000000"/>
                <w:sz w:val="16"/>
                <w:szCs w:val="16"/>
              </w:rPr>
              <w:t>South Dakota State University</w:t>
            </w:r>
          </w:p>
        </w:tc>
        <w:tc>
          <w:tcPr>
            <w:tcW w:w="3348" w:type="dxa"/>
          </w:tcPr>
          <w:p w:rsidR="00D56B8A" w:rsidRDefault="006701F2">
            <w:pPr>
              <w:ind w:left="0" w:hanging="2"/>
              <w:rPr>
                <w:color w:val="000000"/>
                <w:sz w:val="16"/>
                <w:szCs w:val="16"/>
              </w:rPr>
            </w:pPr>
            <w:r>
              <w:rPr>
                <w:color w:val="000000"/>
                <w:sz w:val="16"/>
                <w:szCs w:val="16"/>
              </w:rPr>
              <w:t>Global Long-Term Multi-Sensor Web-Enabled Landsat Data Record</w:t>
            </w:r>
          </w:p>
        </w:tc>
        <w:tc>
          <w:tcPr>
            <w:tcW w:w="1260" w:type="dxa"/>
          </w:tcPr>
          <w:p w:rsidR="00D56B8A" w:rsidRDefault="006701F2">
            <w:pPr>
              <w:ind w:left="0" w:hanging="2"/>
              <w:jc w:val="right"/>
              <w:rPr>
                <w:color w:val="000000"/>
                <w:sz w:val="16"/>
                <w:szCs w:val="16"/>
              </w:rPr>
            </w:pPr>
            <w:r>
              <w:rPr>
                <w:color w:val="000000"/>
                <w:sz w:val="16"/>
                <w:szCs w:val="16"/>
              </w:rPr>
              <w:t xml:space="preserve">$18,772.00 </w:t>
            </w:r>
          </w:p>
        </w:tc>
      </w:tr>
      <w:tr w:rsidR="00D56B8A">
        <w:trPr>
          <w:trHeight w:val="858"/>
        </w:trPr>
        <w:tc>
          <w:tcPr>
            <w:tcW w:w="1016" w:type="dxa"/>
          </w:tcPr>
          <w:p w:rsidR="00D56B8A" w:rsidRDefault="006701F2">
            <w:pPr>
              <w:ind w:left="0" w:hanging="2"/>
              <w:jc w:val="right"/>
              <w:rPr>
                <w:color w:val="000000"/>
                <w:sz w:val="16"/>
                <w:szCs w:val="16"/>
              </w:rPr>
            </w:pPr>
            <w:r>
              <w:rPr>
                <w:color w:val="000000"/>
                <w:sz w:val="16"/>
                <w:szCs w:val="16"/>
              </w:rPr>
              <w:t>31-May-13</w:t>
            </w:r>
          </w:p>
        </w:tc>
        <w:tc>
          <w:tcPr>
            <w:tcW w:w="1016" w:type="dxa"/>
          </w:tcPr>
          <w:p w:rsidR="00D56B8A" w:rsidRDefault="006701F2">
            <w:pPr>
              <w:ind w:left="0" w:hanging="2"/>
              <w:jc w:val="right"/>
              <w:rPr>
                <w:color w:val="000000"/>
                <w:sz w:val="16"/>
                <w:szCs w:val="16"/>
              </w:rPr>
            </w:pPr>
            <w:r>
              <w:rPr>
                <w:color w:val="000000"/>
                <w:sz w:val="16"/>
                <w:szCs w:val="16"/>
              </w:rPr>
              <w:t>31-Dec-17</w:t>
            </w:r>
          </w:p>
        </w:tc>
        <w:tc>
          <w:tcPr>
            <w:tcW w:w="2216" w:type="dxa"/>
          </w:tcPr>
          <w:p w:rsidR="00D56B8A" w:rsidRDefault="006701F2">
            <w:pPr>
              <w:ind w:left="0" w:hanging="2"/>
              <w:rPr>
                <w:color w:val="000000"/>
                <w:sz w:val="16"/>
                <w:szCs w:val="16"/>
              </w:rPr>
            </w:pPr>
            <w:r>
              <w:rPr>
                <w:color w:val="000000"/>
                <w:sz w:val="16"/>
                <w:szCs w:val="16"/>
              </w:rPr>
              <w:t>USDA-Forest Service</w:t>
            </w:r>
          </w:p>
        </w:tc>
        <w:tc>
          <w:tcPr>
            <w:tcW w:w="3348" w:type="dxa"/>
          </w:tcPr>
          <w:p w:rsidR="00D56B8A" w:rsidRDefault="006701F2">
            <w:pPr>
              <w:ind w:left="0" w:hanging="2"/>
              <w:rPr>
                <w:color w:val="000000"/>
                <w:sz w:val="16"/>
                <w:szCs w:val="16"/>
              </w:rPr>
            </w:pPr>
            <w:r>
              <w:rPr>
                <w:color w:val="000000"/>
                <w:sz w:val="16"/>
                <w:szCs w:val="16"/>
              </w:rPr>
              <w:t>Land Cover &amp; Forest Monitoring in Support of National Carbon Accounting for Peru, Ecuador &amp; Colombia</w:t>
            </w:r>
          </w:p>
        </w:tc>
        <w:tc>
          <w:tcPr>
            <w:tcW w:w="1260" w:type="dxa"/>
          </w:tcPr>
          <w:p w:rsidR="00D56B8A" w:rsidRDefault="006701F2">
            <w:pPr>
              <w:ind w:left="0" w:hanging="2"/>
              <w:jc w:val="right"/>
              <w:rPr>
                <w:color w:val="000000"/>
                <w:sz w:val="16"/>
                <w:szCs w:val="16"/>
              </w:rPr>
            </w:pPr>
            <w:r>
              <w:rPr>
                <w:color w:val="000000"/>
                <w:sz w:val="16"/>
                <w:szCs w:val="16"/>
              </w:rPr>
              <w:t xml:space="preserve">$348,581.00 </w:t>
            </w:r>
          </w:p>
        </w:tc>
      </w:tr>
      <w:tr w:rsidR="00D56B8A">
        <w:trPr>
          <w:trHeight w:val="858"/>
        </w:trPr>
        <w:tc>
          <w:tcPr>
            <w:tcW w:w="1016" w:type="dxa"/>
          </w:tcPr>
          <w:p w:rsidR="00D56B8A" w:rsidRDefault="006701F2">
            <w:pPr>
              <w:ind w:left="0" w:hanging="2"/>
              <w:jc w:val="right"/>
              <w:rPr>
                <w:color w:val="000000"/>
                <w:sz w:val="16"/>
                <w:szCs w:val="16"/>
              </w:rPr>
            </w:pPr>
            <w:r>
              <w:rPr>
                <w:color w:val="000000"/>
                <w:sz w:val="16"/>
                <w:szCs w:val="16"/>
              </w:rPr>
              <w:lastRenderedPageBreak/>
              <w:t>1-Jun-13</w:t>
            </w:r>
          </w:p>
        </w:tc>
        <w:tc>
          <w:tcPr>
            <w:tcW w:w="1016" w:type="dxa"/>
          </w:tcPr>
          <w:p w:rsidR="00D56B8A" w:rsidRDefault="006701F2">
            <w:pPr>
              <w:ind w:left="0" w:hanging="2"/>
              <w:jc w:val="right"/>
              <w:rPr>
                <w:color w:val="000000"/>
                <w:sz w:val="16"/>
                <w:szCs w:val="16"/>
              </w:rPr>
            </w:pPr>
            <w:r>
              <w:rPr>
                <w:color w:val="000000"/>
                <w:sz w:val="16"/>
                <w:szCs w:val="16"/>
              </w:rPr>
              <w:t>31-May-16</w:t>
            </w:r>
          </w:p>
        </w:tc>
        <w:tc>
          <w:tcPr>
            <w:tcW w:w="2216" w:type="dxa"/>
          </w:tcPr>
          <w:p w:rsidR="00D56B8A" w:rsidRDefault="006701F2">
            <w:pPr>
              <w:ind w:left="0" w:hanging="2"/>
              <w:rPr>
                <w:color w:val="000000"/>
                <w:sz w:val="16"/>
                <w:szCs w:val="16"/>
              </w:rPr>
            </w:pPr>
            <w:r>
              <w:rPr>
                <w:color w:val="000000"/>
                <w:sz w:val="16"/>
                <w:szCs w:val="16"/>
              </w:rPr>
              <w:t>NASA - Goddard Space Flight Center</w:t>
            </w:r>
          </w:p>
        </w:tc>
        <w:tc>
          <w:tcPr>
            <w:tcW w:w="3348" w:type="dxa"/>
          </w:tcPr>
          <w:p w:rsidR="00D56B8A" w:rsidRDefault="006701F2">
            <w:pPr>
              <w:ind w:left="0" w:hanging="2"/>
              <w:rPr>
                <w:color w:val="000000"/>
                <w:sz w:val="16"/>
                <w:szCs w:val="16"/>
              </w:rPr>
            </w:pPr>
            <w:r>
              <w:rPr>
                <w:color w:val="000000"/>
                <w:sz w:val="16"/>
                <w:szCs w:val="16"/>
              </w:rPr>
              <w:t>Using NASA Remote Sensing Data to Characterize and Reduce Uncertainty of Land-Use Transitions in Global Carbon-Climate Models</w:t>
            </w:r>
          </w:p>
        </w:tc>
        <w:tc>
          <w:tcPr>
            <w:tcW w:w="1260" w:type="dxa"/>
          </w:tcPr>
          <w:p w:rsidR="00D56B8A" w:rsidRDefault="006701F2">
            <w:pPr>
              <w:ind w:left="0" w:hanging="2"/>
              <w:jc w:val="right"/>
              <w:rPr>
                <w:color w:val="000000"/>
                <w:sz w:val="16"/>
                <w:szCs w:val="16"/>
              </w:rPr>
            </w:pPr>
            <w:r>
              <w:rPr>
                <w:color w:val="000000"/>
                <w:sz w:val="16"/>
                <w:szCs w:val="16"/>
              </w:rPr>
              <w:t xml:space="preserve">$178,582.00 </w:t>
            </w:r>
          </w:p>
        </w:tc>
      </w:tr>
      <w:tr w:rsidR="00D56B8A">
        <w:trPr>
          <w:trHeight w:val="429"/>
        </w:trPr>
        <w:tc>
          <w:tcPr>
            <w:tcW w:w="1016" w:type="dxa"/>
          </w:tcPr>
          <w:p w:rsidR="00D56B8A" w:rsidRDefault="006701F2">
            <w:pPr>
              <w:ind w:left="0" w:hanging="2"/>
              <w:jc w:val="right"/>
              <w:rPr>
                <w:color w:val="000000"/>
                <w:sz w:val="16"/>
                <w:szCs w:val="16"/>
              </w:rPr>
            </w:pPr>
            <w:r>
              <w:rPr>
                <w:color w:val="000000"/>
                <w:sz w:val="16"/>
                <w:szCs w:val="16"/>
              </w:rPr>
              <w:t>1-Jul-13</w:t>
            </w:r>
          </w:p>
        </w:tc>
        <w:tc>
          <w:tcPr>
            <w:tcW w:w="1016" w:type="dxa"/>
          </w:tcPr>
          <w:p w:rsidR="00D56B8A" w:rsidRDefault="006701F2">
            <w:pPr>
              <w:ind w:left="0" w:hanging="2"/>
              <w:jc w:val="right"/>
              <w:rPr>
                <w:color w:val="000000"/>
                <w:sz w:val="16"/>
                <w:szCs w:val="16"/>
              </w:rPr>
            </w:pPr>
            <w:r>
              <w:rPr>
                <w:color w:val="000000"/>
                <w:sz w:val="16"/>
                <w:szCs w:val="16"/>
              </w:rPr>
              <w:t>30-Jun-14</w:t>
            </w:r>
          </w:p>
        </w:tc>
        <w:tc>
          <w:tcPr>
            <w:tcW w:w="2216" w:type="dxa"/>
          </w:tcPr>
          <w:p w:rsidR="00D56B8A" w:rsidRDefault="006701F2">
            <w:pPr>
              <w:ind w:left="0" w:hanging="2"/>
              <w:rPr>
                <w:color w:val="000000"/>
                <w:sz w:val="16"/>
                <w:szCs w:val="16"/>
              </w:rPr>
            </w:pPr>
            <w:r>
              <w:rPr>
                <w:color w:val="000000"/>
                <w:sz w:val="16"/>
                <w:szCs w:val="16"/>
              </w:rPr>
              <w:t>University System of Maryland Foundation Inc.</w:t>
            </w:r>
          </w:p>
        </w:tc>
        <w:tc>
          <w:tcPr>
            <w:tcW w:w="3348" w:type="dxa"/>
          </w:tcPr>
          <w:p w:rsidR="00D56B8A" w:rsidRDefault="006701F2">
            <w:pPr>
              <w:ind w:left="0" w:hanging="2"/>
              <w:rPr>
                <w:color w:val="000000"/>
                <w:sz w:val="16"/>
                <w:szCs w:val="16"/>
              </w:rPr>
            </w:pPr>
            <w:r>
              <w:rPr>
                <w:color w:val="000000"/>
                <w:sz w:val="16"/>
                <w:szCs w:val="16"/>
              </w:rPr>
              <w:t>Evaluating Time Series RapidEye Imagery for Land Monitoring</w:t>
            </w:r>
          </w:p>
        </w:tc>
        <w:tc>
          <w:tcPr>
            <w:tcW w:w="1260" w:type="dxa"/>
          </w:tcPr>
          <w:p w:rsidR="00D56B8A" w:rsidRDefault="006701F2">
            <w:pPr>
              <w:ind w:left="0" w:hanging="2"/>
              <w:jc w:val="right"/>
              <w:rPr>
                <w:color w:val="000000"/>
                <w:sz w:val="16"/>
                <w:szCs w:val="16"/>
              </w:rPr>
            </w:pPr>
            <w:r>
              <w:rPr>
                <w:color w:val="000000"/>
                <w:sz w:val="16"/>
                <w:szCs w:val="16"/>
              </w:rPr>
              <w:t xml:space="preserve">$107,228.00 </w:t>
            </w:r>
          </w:p>
        </w:tc>
      </w:tr>
      <w:tr w:rsidR="00D56B8A">
        <w:trPr>
          <w:trHeight w:val="429"/>
        </w:trPr>
        <w:tc>
          <w:tcPr>
            <w:tcW w:w="1016" w:type="dxa"/>
          </w:tcPr>
          <w:p w:rsidR="00D56B8A" w:rsidRDefault="006701F2">
            <w:pPr>
              <w:ind w:left="0" w:hanging="2"/>
              <w:jc w:val="right"/>
              <w:rPr>
                <w:color w:val="000000"/>
                <w:sz w:val="16"/>
                <w:szCs w:val="16"/>
              </w:rPr>
            </w:pPr>
            <w:r>
              <w:rPr>
                <w:color w:val="000000"/>
                <w:sz w:val="16"/>
                <w:szCs w:val="16"/>
              </w:rPr>
              <w:t>9-Sep-13</w:t>
            </w:r>
          </w:p>
        </w:tc>
        <w:tc>
          <w:tcPr>
            <w:tcW w:w="1016" w:type="dxa"/>
          </w:tcPr>
          <w:p w:rsidR="00D56B8A" w:rsidRDefault="006701F2">
            <w:pPr>
              <w:ind w:left="0" w:hanging="2"/>
              <w:jc w:val="right"/>
              <w:rPr>
                <w:color w:val="000000"/>
                <w:sz w:val="16"/>
                <w:szCs w:val="16"/>
              </w:rPr>
            </w:pPr>
            <w:r>
              <w:rPr>
                <w:color w:val="000000"/>
                <w:sz w:val="16"/>
                <w:szCs w:val="16"/>
              </w:rPr>
              <w:t>30-Sep-14</w:t>
            </w:r>
          </w:p>
        </w:tc>
        <w:tc>
          <w:tcPr>
            <w:tcW w:w="2216" w:type="dxa"/>
          </w:tcPr>
          <w:p w:rsidR="00D56B8A" w:rsidRDefault="006701F2">
            <w:pPr>
              <w:ind w:left="0" w:hanging="2"/>
              <w:rPr>
                <w:color w:val="000000"/>
                <w:sz w:val="16"/>
                <w:szCs w:val="16"/>
              </w:rPr>
            </w:pPr>
            <w:r>
              <w:rPr>
                <w:color w:val="000000"/>
                <w:sz w:val="16"/>
                <w:szCs w:val="16"/>
              </w:rPr>
              <w:t>The Nature Conservancy-Maryland/DC Field Office</w:t>
            </w:r>
          </w:p>
        </w:tc>
        <w:tc>
          <w:tcPr>
            <w:tcW w:w="3348" w:type="dxa"/>
          </w:tcPr>
          <w:p w:rsidR="00D56B8A" w:rsidRDefault="006701F2">
            <w:pPr>
              <w:ind w:left="0" w:hanging="2"/>
              <w:rPr>
                <w:color w:val="000000"/>
                <w:sz w:val="16"/>
                <w:szCs w:val="16"/>
              </w:rPr>
            </w:pPr>
            <w:r>
              <w:rPr>
                <w:color w:val="000000"/>
                <w:sz w:val="16"/>
                <w:szCs w:val="16"/>
              </w:rPr>
              <w:t>TNC - Mexico Forest Change</w:t>
            </w:r>
          </w:p>
        </w:tc>
        <w:tc>
          <w:tcPr>
            <w:tcW w:w="1260" w:type="dxa"/>
          </w:tcPr>
          <w:p w:rsidR="00D56B8A" w:rsidRDefault="006701F2">
            <w:pPr>
              <w:ind w:left="0" w:hanging="2"/>
              <w:jc w:val="right"/>
              <w:rPr>
                <w:color w:val="000000"/>
                <w:sz w:val="16"/>
                <w:szCs w:val="16"/>
              </w:rPr>
            </w:pPr>
            <w:r>
              <w:rPr>
                <w:color w:val="000000"/>
                <w:sz w:val="16"/>
                <w:szCs w:val="16"/>
              </w:rPr>
              <w:t xml:space="preserve">$150,000.00 </w:t>
            </w:r>
          </w:p>
        </w:tc>
      </w:tr>
      <w:tr w:rsidR="00D56B8A">
        <w:trPr>
          <w:trHeight w:val="858"/>
        </w:trPr>
        <w:tc>
          <w:tcPr>
            <w:tcW w:w="1016" w:type="dxa"/>
          </w:tcPr>
          <w:p w:rsidR="00D56B8A" w:rsidRDefault="006701F2">
            <w:pPr>
              <w:ind w:left="0" w:hanging="2"/>
              <w:jc w:val="right"/>
              <w:rPr>
                <w:color w:val="000000"/>
                <w:sz w:val="16"/>
                <w:szCs w:val="16"/>
              </w:rPr>
            </w:pPr>
            <w:r>
              <w:rPr>
                <w:color w:val="000000"/>
                <w:sz w:val="16"/>
                <w:szCs w:val="16"/>
              </w:rPr>
              <w:t>5-Dec-13</w:t>
            </w:r>
          </w:p>
        </w:tc>
        <w:tc>
          <w:tcPr>
            <w:tcW w:w="1016" w:type="dxa"/>
          </w:tcPr>
          <w:p w:rsidR="00D56B8A" w:rsidRDefault="006701F2">
            <w:pPr>
              <w:ind w:left="0" w:hanging="2"/>
              <w:jc w:val="right"/>
              <w:rPr>
                <w:color w:val="000000"/>
                <w:sz w:val="16"/>
                <w:szCs w:val="16"/>
              </w:rPr>
            </w:pPr>
            <w:r>
              <w:rPr>
                <w:color w:val="000000"/>
                <w:sz w:val="16"/>
                <w:szCs w:val="16"/>
              </w:rPr>
              <w:t>20-Dec-17</w:t>
            </w:r>
          </w:p>
        </w:tc>
        <w:tc>
          <w:tcPr>
            <w:tcW w:w="2216" w:type="dxa"/>
          </w:tcPr>
          <w:p w:rsidR="00D56B8A" w:rsidRDefault="006701F2">
            <w:pPr>
              <w:ind w:left="0" w:hanging="2"/>
              <w:rPr>
                <w:color w:val="000000"/>
                <w:sz w:val="16"/>
                <w:szCs w:val="16"/>
              </w:rPr>
            </w:pPr>
            <w:r>
              <w:rPr>
                <w:color w:val="000000"/>
                <w:sz w:val="16"/>
                <w:szCs w:val="16"/>
              </w:rPr>
              <w:t>The Jane Goodall Institute</w:t>
            </w:r>
          </w:p>
        </w:tc>
        <w:tc>
          <w:tcPr>
            <w:tcW w:w="3348" w:type="dxa"/>
          </w:tcPr>
          <w:p w:rsidR="00D56B8A" w:rsidRDefault="006701F2">
            <w:pPr>
              <w:ind w:left="0" w:hanging="2"/>
              <w:rPr>
                <w:color w:val="000000"/>
                <w:sz w:val="16"/>
                <w:szCs w:val="16"/>
              </w:rPr>
            </w:pPr>
            <w:r>
              <w:rPr>
                <w:color w:val="000000"/>
                <w:sz w:val="16"/>
                <w:szCs w:val="16"/>
              </w:rPr>
              <w:t>Monitoring and Forecasting Chimpanzee Habitat Health in Africa to Inform Conservation Actions, Strategies and Measure Success</w:t>
            </w:r>
          </w:p>
        </w:tc>
        <w:tc>
          <w:tcPr>
            <w:tcW w:w="1260" w:type="dxa"/>
          </w:tcPr>
          <w:p w:rsidR="00D56B8A" w:rsidRDefault="006701F2">
            <w:pPr>
              <w:ind w:left="0" w:hanging="2"/>
              <w:jc w:val="right"/>
              <w:rPr>
                <w:color w:val="000000"/>
                <w:sz w:val="16"/>
                <w:szCs w:val="16"/>
              </w:rPr>
            </w:pPr>
            <w:r>
              <w:rPr>
                <w:color w:val="000000"/>
                <w:sz w:val="16"/>
                <w:szCs w:val="16"/>
              </w:rPr>
              <w:t xml:space="preserve">$99,989.00 </w:t>
            </w:r>
          </w:p>
        </w:tc>
      </w:tr>
      <w:tr w:rsidR="00D56B8A">
        <w:trPr>
          <w:trHeight w:val="858"/>
        </w:trPr>
        <w:tc>
          <w:tcPr>
            <w:tcW w:w="1016" w:type="dxa"/>
          </w:tcPr>
          <w:p w:rsidR="00D56B8A" w:rsidRDefault="006701F2">
            <w:pPr>
              <w:ind w:left="0" w:hanging="2"/>
              <w:jc w:val="right"/>
              <w:rPr>
                <w:color w:val="000000"/>
                <w:sz w:val="16"/>
                <w:szCs w:val="16"/>
              </w:rPr>
            </w:pPr>
            <w:r>
              <w:rPr>
                <w:color w:val="000000"/>
                <w:sz w:val="16"/>
                <w:szCs w:val="16"/>
              </w:rPr>
              <w:t>30-Jan-14</w:t>
            </w:r>
          </w:p>
        </w:tc>
        <w:tc>
          <w:tcPr>
            <w:tcW w:w="1016" w:type="dxa"/>
          </w:tcPr>
          <w:p w:rsidR="00D56B8A" w:rsidRDefault="006701F2">
            <w:pPr>
              <w:ind w:left="0" w:hanging="2"/>
              <w:jc w:val="right"/>
              <w:rPr>
                <w:color w:val="000000"/>
                <w:sz w:val="16"/>
                <w:szCs w:val="16"/>
              </w:rPr>
            </w:pPr>
            <w:r>
              <w:rPr>
                <w:color w:val="000000"/>
                <w:sz w:val="16"/>
                <w:szCs w:val="16"/>
              </w:rPr>
              <w:t>31-Dec-17</w:t>
            </w:r>
          </w:p>
        </w:tc>
        <w:tc>
          <w:tcPr>
            <w:tcW w:w="2216" w:type="dxa"/>
          </w:tcPr>
          <w:p w:rsidR="00D56B8A" w:rsidRDefault="006701F2">
            <w:pPr>
              <w:ind w:left="0" w:hanging="2"/>
              <w:rPr>
                <w:color w:val="000000"/>
                <w:sz w:val="16"/>
                <w:szCs w:val="16"/>
              </w:rPr>
            </w:pPr>
            <w:r>
              <w:rPr>
                <w:color w:val="000000"/>
                <w:sz w:val="16"/>
                <w:szCs w:val="16"/>
              </w:rPr>
              <w:t>NASA - Goddard Space Flight Center</w:t>
            </w:r>
          </w:p>
        </w:tc>
        <w:tc>
          <w:tcPr>
            <w:tcW w:w="3348" w:type="dxa"/>
          </w:tcPr>
          <w:p w:rsidR="00D56B8A" w:rsidRDefault="006701F2">
            <w:pPr>
              <w:ind w:left="0" w:hanging="2"/>
              <w:rPr>
                <w:color w:val="000000"/>
                <w:sz w:val="16"/>
                <w:szCs w:val="16"/>
              </w:rPr>
            </w:pPr>
            <w:r>
              <w:rPr>
                <w:color w:val="000000"/>
                <w:sz w:val="16"/>
                <w:szCs w:val="16"/>
              </w:rPr>
              <w:t>Assessment of Industrial Forests over North America: Disturbances, Biomass Extraction, and Growth Vigor</w:t>
            </w:r>
          </w:p>
        </w:tc>
        <w:tc>
          <w:tcPr>
            <w:tcW w:w="1260" w:type="dxa"/>
          </w:tcPr>
          <w:p w:rsidR="00D56B8A" w:rsidRDefault="006701F2">
            <w:pPr>
              <w:ind w:left="0" w:hanging="2"/>
              <w:jc w:val="right"/>
              <w:rPr>
                <w:color w:val="000000"/>
                <w:sz w:val="16"/>
                <w:szCs w:val="16"/>
              </w:rPr>
            </w:pPr>
            <w:r>
              <w:rPr>
                <w:color w:val="000000"/>
                <w:sz w:val="16"/>
                <w:szCs w:val="16"/>
              </w:rPr>
              <w:t xml:space="preserve">$147,728.00 </w:t>
            </w:r>
          </w:p>
        </w:tc>
      </w:tr>
      <w:tr w:rsidR="00D56B8A">
        <w:trPr>
          <w:trHeight w:val="429"/>
        </w:trPr>
        <w:tc>
          <w:tcPr>
            <w:tcW w:w="1016" w:type="dxa"/>
          </w:tcPr>
          <w:p w:rsidR="00D56B8A" w:rsidRDefault="006701F2">
            <w:pPr>
              <w:ind w:left="0" w:hanging="2"/>
              <w:jc w:val="right"/>
              <w:rPr>
                <w:color w:val="000000"/>
                <w:sz w:val="16"/>
                <w:szCs w:val="16"/>
              </w:rPr>
            </w:pPr>
            <w:r>
              <w:rPr>
                <w:color w:val="000000"/>
                <w:sz w:val="16"/>
                <w:szCs w:val="16"/>
              </w:rPr>
              <w:t>15-Apr-14</w:t>
            </w:r>
          </w:p>
        </w:tc>
        <w:tc>
          <w:tcPr>
            <w:tcW w:w="1016" w:type="dxa"/>
          </w:tcPr>
          <w:p w:rsidR="00D56B8A" w:rsidRDefault="006701F2">
            <w:pPr>
              <w:ind w:left="0" w:hanging="2"/>
              <w:jc w:val="right"/>
              <w:rPr>
                <w:color w:val="000000"/>
                <w:sz w:val="16"/>
                <w:szCs w:val="16"/>
              </w:rPr>
            </w:pPr>
            <w:r>
              <w:rPr>
                <w:color w:val="000000"/>
                <w:sz w:val="16"/>
                <w:szCs w:val="16"/>
              </w:rPr>
              <w:t>28-Feb-17</w:t>
            </w:r>
          </w:p>
        </w:tc>
        <w:tc>
          <w:tcPr>
            <w:tcW w:w="2216" w:type="dxa"/>
          </w:tcPr>
          <w:p w:rsidR="00D56B8A" w:rsidRDefault="006701F2">
            <w:pPr>
              <w:ind w:left="0" w:hanging="2"/>
              <w:rPr>
                <w:color w:val="000000"/>
                <w:sz w:val="16"/>
                <w:szCs w:val="16"/>
              </w:rPr>
            </w:pPr>
            <w:r>
              <w:rPr>
                <w:color w:val="000000"/>
                <w:sz w:val="16"/>
                <w:szCs w:val="16"/>
              </w:rPr>
              <w:t>USDA-Forest Service</w:t>
            </w:r>
          </w:p>
        </w:tc>
        <w:tc>
          <w:tcPr>
            <w:tcW w:w="3348" w:type="dxa"/>
          </w:tcPr>
          <w:p w:rsidR="00D56B8A" w:rsidRDefault="006701F2">
            <w:pPr>
              <w:ind w:left="0" w:hanging="2"/>
              <w:rPr>
                <w:color w:val="000000"/>
                <w:sz w:val="16"/>
                <w:szCs w:val="16"/>
              </w:rPr>
            </w:pPr>
            <w:r>
              <w:rPr>
                <w:color w:val="000000"/>
                <w:sz w:val="16"/>
                <w:szCs w:val="16"/>
              </w:rPr>
              <w:t>Wetlands Mapping Support for Asia-Pacific Region</w:t>
            </w:r>
          </w:p>
        </w:tc>
        <w:tc>
          <w:tcPr>
            <w:tcW w:w="1260" w:type="dxa"/>
          </w:tcPr>
          <w:p w:rsidR="00D56B8A" w:rsidRDefault="006701F2">
            <w:pPr>
              <w:ind w:left="0" w:hanging="2"/>
              <w:jc w:val="right"/>
              <w:rPr>
                <w:color w:val="000000"/>
                <w:sz w:val="16"/>
                <w:szCs w:val="16"/>
              </w:rPr>
            </w:pPr>
            <w:r>
              <w:rPr>
                <w:color w:val="000000"/>
                <w:sz w:val="16"/>
                <w:szCs w:val="16"/>
              </w:rPr>
              <w:t xml:space="preserve">$293,259.00 </w:t>
            </w:r>
          </w:p>
        </w:tc>
      </w:tr>
      <w:tr w:rsidR="00D56B8A">
        <w:trPr>
          <w:trHeight w:val="429"/>
        </w:trPr>
        <w:tc>
          <w:tcPr>
            <w:tcW w:w="1016" w:type="dxa"/>
          </w:tcPr>
          <w:p w:rsidR="00D56B8A" w:rsidRDefault="006701F2">
            <w:pPr>
              <w:ind w:left="0" w:hanging="2"/>
              <w:jc w:val="right"/>
              <w:rPr>
                <w:color w:val="000000"/>
                <w:sz w:val="16"/>
                <w:szCs w:val="16"/>
              </w:rPr>
            </w:pPr>
            <w:r>
              <w:rPr>
                <w:color w:val="000000"/>
                <w:sz w:val="16"/>
                <w:szCs w:val="16"/>
              </w:rPr>
              <w:t>26-May-14</w:t>
            </w:r>
          </w:p>
        </w:tc>
        <w:tc>
          <w:tcPr>
            <w:tcW w:w="1016" w:type="dxa"/>
          </w:tcPr>
          <w:p w:rsidR="00D56B8A" w:rsidRDefault="006701F2">
            <w:pPr>
              <w:ind w:left="0" w:hanging="2"/>
              <w:jc w:val="right"/>
              <w:rPr>
                <w:color w:val="000000"/>
                <w:sz w:val="16"/>
                <w:szCs w:val="16"/>
              </w:rPr>
            </w:pPr>
            <w:r>
              <w:rPr>
                <w:color w:val="000000"/>
                <w:sz w:val="16"/>
                <w:szCs w:val="16"/>
              </w:rPr>
              <w:t>31-Jul-16</w:t>
            </w:r>
          </w:p>
        </w:tc>
        <w:tc>
          <w:tcPr>
            <w:tcW w:w="2216" w:type="dxa"/>
          </w:tcPr>
          <w:p w:rsidR="00D56B8A" w:rsidRDefault="006701F2">
            <w:pPr>
              <w:ind w:left="0" w:hanging="2"/>
              <w:rPr>
                <w:color w:val="000000"/>
                <w:sz w:val="16"/>
                <w:szCs w:val="16"/>
              </w:rPr>
            </w:pPr>
            <w:r>
              <w:rPr>
                <w:color w:val="000000"/>
                <w:sz w:val="16"/>
                <w:szCs w:val="16"/>
              </w:rPr>
              <w:t>University of Twente</w:t>
            </w:r>
          </w:p>
        </w:tc>
        <w:tc>
          <w:tcPr>
            <w:tcW w:w="3348" w:type="dxa"/>
          </w:tcPr>
          <w:p w:rsidR="00D56B8A" w:rsidRDefault="006701F2">
            <w:pPr>
              <w:ind w:left="0" w:hanging="2"/>
              <w:rPr>
                <w:color w:val="000000"/>
                <w:sz w:val="16"/>
                <w:szCs w:val="16"/>
              </w:rPr>
            </w:pPr>
            <w:r>
              <w:rPr>
                <w:color w:val="000000"/>
                <w:sz w:val="16"/>
                <w:szCs w:val="16"/>
              </w:rPr>
              <w:t>Agricultural Monitoring in Tanazania and Uganda for Food Security</w:t>
            </w:r>
          </w:p>
        </w:tc>
        <w:tc>
          <w:tcPr>
            <w:tcW w:w="1260" w:type="dxa"/>
          </w:tcPr>
          <w:p w:rsidR="00D56B8A" w:rsidRDefault="006701F2">
            <w:pPr>
              <w:ind w:left="0" w:hanging="2"/>
              <w:jc w:val="right"/>
              <w:rPr>
                <w:color w:val="000000"/>
                <w:sz w:val="16"/>
                <w:szCs w:val="16"/>
              </w:rPr>
            </w:pPr>
            <w:r>
              <w:rPr>
                <w:color w:val="000000"/>
                <w:sz w:val="16"/>
                <w:szCs w:val="16"/>
              </w:rPr>
              <w:t xml:space="preserve">$1,497,313.00 </w:t>
            </w:r>
          </w:p>
        </w:tc>
      </w:tr>
      <w:tr w:rsidR="00D56B8A">
        <w:trPr>
          <w:trHeight w:val="858"/>
        </w:trPr>
        <w:tc>
          <w:tcPr>
            <w:tcW w:w="1016" w:type="dxa"/>
          </w:tcPr>
          <w:p w:rsidR="00D56B8A" w:rsidRDefault="006701F2">
            <w:pPr>
              <w:ind w:left="0" w:hanging="2"/>
              <w:jc w:val="right"/>
              <w:rPr>
                <w:color w:val="000000"/>
                <w:sz w:val="16"/>
                <w:szCs w:val="16"/>
              </w:rPr>
            </w:pPr>
            <w:r>
              <w:rPr>
                <w:color w:val="000000"/>
                <w:sz w:val="16"/>
                <w:szCs w:val="16"/>
              </w:rPr>
              <w:t>1-Jun-14</w:t>
            </w:r>
          </w:p>
        </w:tc>
        <w:tc>
          <w:tcPr>
            <w:tcW w:w="1016" w:type="dxa"/>
          </w:tcPr>
          <w:p w:rsidR="00D56B8A" w:rsidRDefault="006701F2">
            <w:pPr>
              <w:ind w:left="0" w:hanging="2"/>
              <w:jc w:val="right"/>
              <w:rPr>
                <w:color w:val="000000"/>
                <w:sz w:val="16"/>
                <w:szCs w:val="16"/>
              </w:rPr>
            </w:pPr>
            <w:r>
              <w:rPr>
                <w:color w:val="000000"/>
                <w:sz w:val="16"/>
                <w:szCs w:val="16"/>
              </w:rPr>
              <w:t>31-Dec-17</w:t>
            </w:r>
          </w:p>
        </w:tc>
        <w:tc>
          <w:tcPr>
            <w:tcW w:w="2216" w:type="dxa"/>
          </w:tcPr>
          <w:p w:rsidR="00D56B8A" w:rsidRDefault="006701F2">
            <w:pPr>
              <w:ind w:left="0" w:hanging="2"/>
              <w:rPr>
                <w:color w:val="000000"/>
                <w:sz w:val="16"/>
                <w:szCs w:val="16"/>
              </w:rPr>
            </w:pPr>
            <w:r>
              <w:rPr>
                <w:color w:val="000000"/>
                <w:sz w:val="16"/>
                <w:szCs w:val="16"/>
              </w:rPr>
              <w:t>USDA-Forest Service</w:t>
            </w:r>
          </w:p>
        </w:tc>
        <w:tc>
          <w:tcPr>
            <w:tcW w:w="3348" w:type="dxa"/>
          </w:tcPr>
          <w:p w:rsidR="00D56B8A" w:rsidRDefault="006701F2">
            <w:pPr>
              <w:ind w:left="0" w:hanging="2"/>
              <w:rPr>
                <w:color w:val="000000"/>
                <w:sz w:val="16"/>
                <w:szCs w:val="16"/>
              </w:rPr>
            </w:pPr>
            <w:r>
              <w:rPr>
                <w:color w:val="000000"/>
                <w:sz w:val="16"/>
                <w:szCs w:val="16"/>
              </w:rPr>
              <w:t>Integrating earth observation and forest inventory data in quantifying biomass in degraded forests of the Republic of Congo</w:t>
            </w:r>
          </w:p>
        </w:tc>
        <w:tc>
          <w:tcPr>
            <w:tcW w:w="1260" w:type="dxa"/>
          </w:tcPr>
          <w:p w:rsidR="00D56B8A" w:rsidRDefault="006701F2">
            <w:pPr>
              <w:ind w:left="0" w:hanging="2"/>
              <w:jc w:val="right"/>
              <w:rPr>
                <w:color w:val="000000"/>
                <w:sz w:val="16"/>
                <w:szCs w:val="16"/>
              </w:rPr>
            </w:pPr>
            <w:r>
              <w:rPr>
                <w:color w:val="000000"/>
                <w:sz w:val="16"/>
                <w:szCs w:val="16"/>
              </w:rPr>
              <w:t xml:space="preserve">$198,691.00 </w:t>
            </w:r>
          </w:p>
        </w:tc>
      </w:tr>
      <w:tr w:rsidR="00D56B8A">
        <w:trPr>
          <w:trHeight w:val="429"/>
        </w:trPr>
        <w:tc>
          <w:tcPr>
            <w:tcW w:w="1016" w:type="dxa"/>
          </w:tcPr>
          <w:p w:rsidR="00D56B8A" w:rsidRDefault="006701F2">
            <w:pPr>
              <w:ind w:left="0" w:hanging="2"/>
              <w:jc w:val="right"/>
              <w:rPr>
                <w:color w:val="000000"/>
                <w:sz w:val="16"/>
                <w:szCs w:val="16"/>
              </w:rPr>
            </w:pPr>
            <w:r>
              <w:rPr>
                <w:color w:val="000000"/>
                <w:sz w:val="16"/>
                <w:szCs w:val="16"/>
              </w:rPr>
              <w:t>1-Jun-14</w:t>
            </w:r>
          </w:p>
        </w:tc>
        <w:tc>
          <w:tcPr>
            <w:tcW w:w="1016" w:type="dxa"/>
          </w:tcPr>
          <w:p w:rsidR="00D56B8A" w:rsidRDefault="006701F2">
            <w:pPr>
              <w:ind w:left="0" w:hanging="2"/>
              <w:jc w:val="right"/>
              <w:rPr>
                <w:color w:val="000000"/>
                <w:sz w:val="16"/>
                <w:szCs w:val="16"/>
              </w:rPr>
            </w:pPr>
            <w:r>
              <w:rPr>
                <w:color w:val="000000"/>
                <w:sz w:val="16"/>
                <w:szCs w:val="16"/>
              </w:rPr>
              <w:t>14-Apr-19</w:t>
            </w:r>
          </w:p>
        </w:tc>
        <w:tc>
          <w:tcPr>
            <w:tcW w:w="2216" w:type="dxa"/>
          </w:tcPr>
          <w:p w:rsidR="00D56B8A" w:rsidRDefault="006701F2">
            <w:pPr>
              <w:ind w:left="0" w:hanging="2"/>
              <w:rPr>
                <w:color w:val="000000"/>
                <w:sz w:val="16"/>
                <w:szCs w:val="16"/>
              </w:rPr>
            </w:pPr>
            <w:r>
              <w:rPr>
                <w:color w:val="000000"/>
                <w:sz w:val="16"/>
                <w:szCs w:val="16"/>
              </w:rPr>
              <w:t>USDA-Forest Service</w:t>
            </w:r>
          </w:p>
        </w:tc>
        <w:tc>
          <w:tcPr>
            <w:tcW w:w="3348" w:type="dxa"/>
          </w:tcPr>
          <w:p w:rsidR="00D56B8A" w:rsidRDefault="006701F2">
            <w:pPr>
              <w:ind w:left="0" w:hanging="2"/>
              <w:rPr>
                <w:color w:val="000000"/>
                <w:sz w:val="16"/>
                <w:szCs w:val="16"/>
              </w:rPr>
            </w:pPr>
            <w:r>
              <w:rPr>
                <w:color w:val="000000"/>
                <w:sz w:val="16"/>
                <w:szCs w:val="16"/>
              </w:rPr>
              <w:t>Support of SilvaCarbon activities in Bangladesh</w:t>
            </w:r>
          </w:p>
        </w:tc>
        <w:tc>
          <w:tcPr>
            <w:tcW w:w="1260" w:type="dxa"/>
          </w:tcPr>
          <w:p w:rsidR="00D56B8A" w:rsidRDefault="006701F2">
            <w:pPr>
              <w:ind w:left="0" w:hanging="2"/>
              <w:jc w:val="right"/>
              <w:rPr>
                <w:color w:val="000000"/>
                <w:sz w:val="16"/>
                <w:szCs w:val="16"/>
              </w:rPr>
            </w:pPr>
            <w:r>
              <w:rPr>
                <w:color w:val="000000"/>
                <w:sz w:val="16"/>
                <w:szCs w:val="16"/>
              </w:rPr>
              <w:t xml:space="preserve">$71,290.00 </w:t>
            </w:r>
          </w:p>
        </w:tc>
      </w:tr>
      <w:tr w:rsidR="00D56B8A">
        <w:trPr>
          <w:trHeight w:val="429"/>
        </w:trPr>
        <w:tc>
          <w:tcPr>
            <w:tcW w:w="1016" w:type="dxa"/>
          </w:tcPr>
          <w:p w:rsidR="00D56B8A" w:rsidRDefault="006701F2">
            <w:pPr>
              <w:ind w:left="0" w:hanging="2"/>
              <w:jc w:val="right"/>
              <w:rPr>
                <w:color w:val="000000"/>
                <w:sz w:val="16"/>
                <w:szCs w:val="16"/>
              </w:rPr>
            </w:pPr>
            <w:r>
              <w:rPr>
                <w:color w:val="000000"/>
                <w:sz w:val="16"/>
                <w:szCs w:val="16"/>
              </w:rPr>
              <w:t>1-Oct-14</w:t>
            </w:r>
          </w:p>
        </w:tc>
        <w:tc>
          <w:tcPr>
            <w:tcW w:w="1016" w:type="dxa"/>
          </w:tcPr>
          <w:p w:rsidR="00D56B8A" w:rsidRDefault="006701F2">
            <w:pPr>
              <w:ind w:left="0" w:hanging="2"/>
              <w:jc w:val="right"/>
              <w:rPr>
                <w:color w:val="000000"/>
                <w:sz w:val="16"/>
                <w:szCs w:val="16"/>
              </w:rPr>
            </w:pPr>
            <w:r>
              <w:rPr>
                <w:color w:val="000000"/>
                <w:sz w:val="16"/>
                <w:szCs w:val="16"/>
              </w:rPr>
              <w:t>30-Sep-19</w:t>
            </w:r>
          </w:p>
        </w:tc>
        <w:tc>
          <w:tcPr>
            <w:tcW w:w="2216" w:type="dxa"/>
          </w:tcPr>
          <w:p w:rsidR="00D56B8A" w:rsidRDefault="006701F2">
            <w:pPr>
              <w:ind w:left="0" w:hanging="2"/>
              <w:rPr>
                <w:color w:val="000000"/>
                <w:sz w:val="16"/>
                <w:szCs w:val="16"/>
              </w:rPr>
            </w:pPr>
            <w:r>
              <w:rPr>
                <w:color w:val="000000"/>
                <w:sz w:val="16"/>
                <w:szCs w:val="16"/>
              </w:rPr>
              <w:t>NASA - Goddard Space Flight Center</w:t>
            </w:r>
          </w:p>
        </w:tc>
        <w:tc>
          <w:tcPr>
            <w:tcW w:w="3348" w:type="dxa"/>
          </w:tcPr>
          <w:p w:rsidR="00D56B8A" w:rsidRDefault="006701F2">
            <w:pPr>
              <w:ind w:left="0" w:hanging="2"/>
              <w:rPr>
                <w:color w:val="000000"/>
                <w:sz w:val="16"/>
                <w:szCs w:val="16"/>
              </w:rPr>
            </w:pPr>
            <w:r>
              <w:rPr>
                <w:color w:val="000000"/>
                <w:sz w:val="16"/>
                <w:szCs w:val="16"/>
              </w:rPr>
              <w:t>CARPE III: Monitoring the Forest Resources of the Congo Basin</w:t>
            </w:r>
          </w:p>
        </w:tc>
        <w:tc>
          <w:tcPr>
            <w:tcW w:w="1260" w:type="dxa"/>
          </w:tcPr>
          <w:p w:rsidR="00D56B8A" w:rsidRDefault="006701F2">
            <w:pPr>
              <w:ind w:left="0" w:hanging="2"/>
              <w:jc w:val="right"/>
              <w:rPr>
                <w:color w:val="000000"/>
                <w:sz w:val="16"/>
                <w:szCs w:val="16"/>
              </w:rPr>
            </w:pPr>
            <w:r>
              <w:rPr>
                <w:color w:val="000000"/>
                <w:sz w:val="16"/>
                <w:szCs w:val="16"/>
              </w:rPr>
              <w:t xml:space="preserve">$907,743.00 </w:t>
            </w:r>
          </w:p>
        </w:tc>
      </w:tr>
      <w:tr w:rsidR="00D56B8A">
        <w:trPr>
          <w:trHeight w:val="643"/>
        </w:trPr>
        <w:tc>
          <w:tcPr>
            <w:tcW w:w="1016" w:type="dxa"/>
          </w:tcPr>
          <w:p w:rsidR="00D56B8A" w:rsidRDefault="006701F2">
            <w:pPr>
              <w:ind w:left="0" w:hanging="2"/>
              <w:jc w:val="right"/>
              <w:rPr>
                <w:color w:val="000000"/>
                <w:sz w:val="16"/>
                <w:szCs w:val="16"/>
              </w:rPr>
            </w:pPr>
            <w:r>
              <w:rPr>
                <w:color w:val="000000"/>
                <w:sz w:val="16"/>
                <w:szCs w:val="16"/>
              </w:rPr>
              <w:t>1-Nov-14</w:t>
            </w:r>
          </w:p>
        </w:tc>
        <w:tc>
          <w:tcPr>
            <w:tcW w:w="1016" w:type="dxa"/>
          </w:tcPr>
          <w:p w:rsidR="00D56B8A" w:rsidRDefault="006701F2">
            <w:pPr>
              <w:ind w:left="0" w:hanging="2"/>
              <w:jc w:val="right"/>
              <w:rPr>
                <w:color w:val="000000"/>
                <w:sz w:val="16"/>
                <w:szCs w:val="16"/>
              </w:rPr>
            </w:pPr>
            <w:r>
              <w:rPr>
                <w:color w:val="000000"/>
                <w:sz w:val="16"/>
                <w:szCs w:val="16"/>
              </w:rPr>
              <w:t>24-Feb-23</w:t>
            </w:r>
          </w:p>
        </w:tc>
        <w:tc>
          <w:tcPr>
            <w:tcW w:w="2216" w:type="dxa"/>
          </w:tcPr>
          <w:p w:rsidR="00D56B8A" w:rsidRDefault="006701F2">
            <w:pPr>
              <w:ind w:left="0" w:hanging="2"/>
              <w:rPr>
                <w:color w:val="000000"/>
                <w:sz w:val="16"/>
                <w:szCs w:val="16"/>
              </w:rPr>
            </w:pPr>
            <w:r>
              <w:rPr>
                <w:color w:val="000000"/>
                <w:sz w:val="16"/>
                <w:szCs w:val="16"/>
              </w:rPr>
              <w:t>NASA - Langley Research Center</w:t>
            </w:r>
          </w:p>
        </w:tc>
        <w:tc>
          <w:tcPr>
            <w:tcW w:w="3348" w:type="dxa"/>
          </w:tcPr>
          <w:p w:rsidR="00D56B8A" w:rsidRDefault="006701F2">
            <w:pPr>
              <w:ind w:left="0" w:hanging="2"/>
              <w:rPr>
                <w:color w:val="000000"/>
                <w:sz w:val="16"/>
                <w:szCs w:val="16"/>
              </w:rPr>
            </w:pPr>
            <w:r>
              <w:rPr>
                <w:color w:val="000000"/>
                <w:sz w:val="16"/>
                <w:szCs w:val="16"/>
              </w:rPr>
              <w:t>E-VERIFY: Global Ecosystem Dynamics Investigation Lidar (GEDI)</w:t>
            </w:r>
          </w:p>
        </w:tc>
        <w:tc>
          <w:tcPr>
            <w:tcW w:w="1260" w:type="dxa"/>
          </w:tcPr>
          <w:p w:rsidR="00D56B8A" w:rsidRDefault="006701F2">
            <w:pPr>
              <w:ind w:left="0" w:hanging="2"/>
              <w:jc w:val="right"/>
              <w:rPr>
                <w:color w:val="000000"/>
                <w:sz w:val="16"/>
                <w:szCs w:val="16"/>
              </w:rPr>
            </w:pPr>
            <w:r>
              <w:rPr>
                <w:color w:val="000000"/>
                <w:sz w:val="16"/>
                <w:szCs w:val="16"/>
              </w:rPr>
              <w:t xml:space="preserve">$23,770.00 </w:t>
            </w:r>
          </w:p>
        </w:tc>
      </w:tr>
      <w:tr w:rsidR="00D56B8A">
        <w:trPr>
          <w:trHeight w:val="858"/>
        </w:trPr>
        <w:tc>
          <w:tcPr>
            <w:tcW w:w="1016" w:type="dxa"/>
          </w:tcPr>
          <w:p w:rsidR="00D56B8A" w:rsidRDefault="006701F2">
            <w:pPr>
              <w:ind w:left="0" w:hanging="2"/>
              <w:jc w:val="right"/>
              <w:rPr>
                <w:color w:val="000000"/>
                <w:sz w:val="16"/>
                <w:szCs w:val="16"/>
              </w:rPr>
            </w:pPr>
            <w:r>
              <w:rPr>
                <w:color w:val="000000"/>
                <w:sz w:val="16"/>
                <w:szCs w:val="16"/>
              </w:rPr>
              <w:t>1-Dec-14</w:t>
            </w:r>
          </w:p>
        </w:tc>
        <w:tc>
          <w:tcPr>
            <w:tcW w:w="1016" w:type="dxa"/>
          </w:tcPr>
          <w:p w:rsidR="00D56B8A" w:rsidRDefault="006701F2">
            <w:pPr>
              <w:ind w:left="0" w:hanging="2"/>
              <w:jc w:val="right"/>
              <w:rPr>
                <w:color w:val="000000"/>
                <w:sz w:val="16"/>
                <w:szCs w:val="16"/>
              </w:rPr>
            </w:pPr>
            <w:r>
              <w:rPr>
                <w:color w:val="000000"/>
                <w:sz w:val="16"/>
                <w:szCs w:val="16"/>
              </w:rPr>
              <w:t>31-Jan-17</w:t>
            </w:r>
          </w:p>
        </w:tc>
        <w:tc>
          <w:tcPr>
            <w:tcW w:w="2216" w:type="dxa"/>
          </w:tcPr>
          <w:p w:rsidR="00D56B8A" w:rsidRDefault="006701F2">
            <w:pPr>
              <w:ind w:left="0" w:hanging="2"/>
              <w:rPr>
                <w:color w:val="000000"/>
                <w:sz w:val="16"/>
                <w:szCs w:val="16"/>
              </w:rPr>
            </w:pPr>
            <w:r>
              <w:rPr>
                <w:color w:val="000000"/>
                <w:sz w:val="16"/>
                <w:szCs w:val="16"/>
              </w:rPr>
              <w:t>Climate and Land Use Alliance</w:t>
            </w:r>
          </w:p>
        </w:tc>
        <w:tc>
          <w:tcPr>
            <w:tcW w:w="3348" w:type="dxa"/>
          </w:tcPr>
          <w:p w:rsidR="00D56B8A" w:rsidRDefault="006701F2">
            <w:pPr>
              <w:ind w:left="0" w:hanging="2"/>
              <w:rPr>
                <w:color w:val="000000"/>
                <w:sz w:val="16"/>
                <w:szCs w:val="16"/>
              </w:rPr>
            </w:pPr>
            <w:r>
              <w:rPr>
                <w:color w:val="000000"/>
                <w:sz w:val="16"/>
                <w:szCs w:val="16"/>
              </w:rPr>
              <w:t>Quantification of Indonesia’s Forest Cover Loss 1980?2000 and Provision of Exhaustive Monitoring System</w:t>
            </w:r>
          </w:p>
        </w:tc>
        <w:tc>
          <w:tcPr>
            <w:tcW w:w="1260" w:type="dxa"/>
          </w:tcPr>
          <w:p w:rsidR="00D56B8A" w:rsidRDefault="006701F2">
            <w:pPr>
              <w:ind w:left="0" w:hanging="2"/>
              <w:jc w:val="right"/>
              <w:rPr>
                <w:color w:val="000000"/>
                <w:sz w:val="16"/>
                <w:szCs w:val="16"/>
              </w:rPr>
            </w:pPr>
            <w:r>
              <w:rPr>
                <w:color w:val="000000"/>
                <w:sz w:val="16"/>
                <w:szCs w:val="16"/>
              </w:rPr>
              <w:t xml:space="preserve">$82,943.00 </w:t>
            </w:r>
          </w:p>
        </w:tc>
      </w:tr>
      <w:tr w:rsidR="00D56B8A">
        <w:trPr>
          <w:trHeight w:val="858"/>
        </w:trPr>
        <w:tc>
          <w:tcPr>
            <w:tcW w:w="1016" w:type="dxa"/>
          </w:tcPr>
          <w:p w:rsidR="00D56B8A" w:rsidRDefault="006701F2">
            <w:pPr>
              <w:ind w:left="0" w:hanging="2"/>
              <w:jc w:val="right"/>
              <w:rPr>
                <w:color w:val="000000"/>
                <w:sz w:val="16"/>
                <w:szCs w:val="16"/>
              </w:rPr>
            </w:pPr>
            <w:r>
              <w:rPr>
                <w:color w:val="000000"/>
                <w:sz w:val="16"/>
                <w:szCs w:val="16"/>
              </w:rPr>
              <w:t>8-Jan-15</w:t>
            </w:r>
          </w:p>
        </w:tc>
        <w:tc>
          <w:tcPr>
            <w:tcW w:w="1016" w:type="dxa"/>
          </w:tcPr>
          <w:p w:rsidR="00D56B8A" w:rsidRDefault="006701F2">
            <w:pPr>
              <w:ind w:left="0" w:hanging="2"/>
              <w:jc w:val="right"/>
              <w:rPr>
                <w:color w:val="000000"/>
                <w:sz w:val="16"/>
                <w:szCs w:val="16"/>
              </w:rPr>
            </w:pPr>
            <w:r>
              <w:rPr>
                <w:color w:val="000000"/>
                <w:sz w:val="16"/>
                <w:szCs w:val="16"/>
              </w:rPr>
              <w:t>7-Jan-16</w:t>
            </w:r>
          </w:p>
        </w:tc>
        <w:tc>
          <w:tcPr>
            <w:tcW w:w="2216" w:type="dxa"/>
          </w:tcPr>
          <w:p w:rsidR="00D56B8A" w:rsidRDefault="006701F2">
            <w:pPr>
              <w:ind w:left="0" w:hanging="2"/>
              <w:rPr>
                <w:color w:val="000000"/>
                <w:sz w:val="16"/>
                <w:szCs w:val="16"/>
              </w:rPr>
            </w:pPr>
            <w:r>
              <w:rPr>
                <w:color w:val="000000"/>
                <w:sz w:val="16"/>
                <w:szCs w:val="16"/>
              </w:rPr>
              <w:t>NASA - Goddard Space Flight Center</w:t>
            </w:r>
          </w:p>
        </w:tc>
        <w:tc>
          <w:tcPr>
            <w:tcW w:w="3348" w:type="dxa"/>
          </w:tcPr>
          <w:p w:rsidR="00D56B8A" w:rsidRDefault="006701F2">
            <w:pPr>
              <w:ind w:left="0" w:hanging="2"/>
              <w:rPr>
                <w:color w:val="000000"/>
                <w:sz w:val="16"/>
                <w:szCs w:val="16"/>
              </w:rPr>
            </w:pPr>
            <w:r>
              <w:rPr>
                <w:color w:val="000000"/>
                <w:sz w:val="16"/>
                <w:szCs w:val="16"/>
              </w:rPr>
              <w:t>Total Carbon Estimation in African Mangroves and Coastal Wetlands in Preparation for REDD and Blue Carbon Credits.</w:t>
            </w:r>
          </w:p>
        </w:tc>
        <w:tc>
          <w:tcPr>
            <w:tcW w:w="1260" w:type="dxa"/>
          </w:tcPr>
          <w:p w:rsidR="00D56B8A" w:rsidRDefault="006701F2">
            <w:pPr>
              <w:ind w:left="0" w:hanging="2"/>
              <w:jc w:val="right"/>
              <w:rPr>
                <w:color w:val="000000"/>
                <w:sz w:val="16"/>
                <w:szCs w:val="16"/>
              </w:rPr>
            </w:pPr>
            <w:r>
              <w:rPr>
                <w:color w:val="000000"/>
                <w:sz w:val="16"/>
                <w:szCs w:val="16"/>
              </w:rPr>
              <w:t xml:space="preserve">$45,101.00 </w:t>
            </w:r>
          </w:p>
        </w:tc>
      </w:tr>
      <w:tr w:rsidR="00D56B8A">
        <w:trPr>
          <w:trHeight w:val="1500"/>
        </w:trPr>
        <w:tc>
          <w:tcPr>
            <w:tcW w:w="1016" w:type="dxa"/>
          </w:tcPr>
          <w:p w:rsidR="00D56B8A" w:rsidRDefault="006701F2">
            <w:pPr>
              <w:ind w:left="0" w:hanging="2"/>
              <w:jc w:val="right"/>
              <w:rPr>
                <w:color w:val="000000"/>
                <w:sz w:val="16"/>
                <w:szCs w:val="16"/>
              </w:rPr>
            </w:pPr>
            <w:r>
              <w:rPr>
                <w:color w:val="000000"/>
                <w:sz w:val="16"/>
                <w:szCs w:val="16"/>
              </w:rPr>
              <w:t>19-May-15</w:t>
            </w:r>
          </w:p>
        </w:tc>
        <w:tc>
          <w:tcPr>
            <w:tcW w:w="1016" w:type="dxa"/>
          </w:tcPr>
          <w:p w:rsidR="00D56B8A" w:rsidRDefault="006701F2">
            <w:pPr>
              <w:ind w:left="0" w:hanging="2"/>
              <w:jc w:val="right"/>
              <w:rPr>
                <w:color w:val="000000"/>
                <w:sz w:val="16"/>
                <w:szCs w:val="16"/>
              </w:rPr>
            </w:pPr>
            <w:r>
              <w:rPr>
                <w:color w:val="000000"/>
                <w:sz w:val="16"/>
                <w:szCs w:val="16"/>
              </w:rPr>
              <w:t>1-Dec-15</w:t>
            </w:r>
          </w:p>
        </w:tc>
        <w:tc>
          <w:tcPr>
            <w:tcW w:w="2216" w:type="dxa"/>
          </w:tcPr>
          <w:p w:rsidR="00D56B8A" w:rsidRDefault="006701F2">
            <w:pPr>
              <w:ind w:left="0" w:hanging="2"/>
              <w:rPr>
                <w:color w:val="000000"/>
                <w:sz w:val="16"/>
                <w:szCs w:val="16"/>
              </w:rPr>
            </w:pPr>
            <w:r>
              <w:rPr>
                <w:color w:val="000000"/>
                <w:sz w:val="16"/>
                <w:szCs w:val="16"/>
              </w:rPr>
              <w:t>National Commission for Knowledge and Use of Biodiversity</w:t>
            </w:r>
          </w:p>
        </w:tc>
        <w:tc>
          <w:tcPr>
            <w:tcW w:w="3348" w:type="dxa"/>
          </w:tcPr>
          <w:p w:rsidR="00D56B8A" w:rsidRDefault="006701F2">
            <w:pPr>
              <w:ind w:left="0" w:hanging="2"/>
              <w:rPr>
                <w:color w:val="000000"/>
                <w:sz w:val="16"/>
                <w:szCs w:val="16"/>
              </w:rPr>
            </w:pPr>
            <w:r>
              <w:rPr>
                <w:color w:val="000000"/>
                <w:sz w:val="16"/>
                <w:szCs w:val="16"/>
              </w:rPr>
              <w:t xml:space="preserve">Demonstrate the Capabilities of an Operational High Data Volume Classifier to Process Landsat 5/7 and RapidEye Data </w:t>
            </w:r>
            <w:r>
              <w:rPr>
                <w:sz w:val="16"/>
                <w:szCs w:val="16"/>
              </w:rPr>
              <w:t>Mosaics</w:t>
            </w:r>
            <w:r>
              <w:rPr>
                <w:color w:val="000000"/>
                <w:sz w:val="16"/>
                <w:szCs w:val="16"/>
              </w:rPr>
              <w:t xml:space="preserve"> into EDD+ Baselline </w:t>
            </w:r>
            <w:r>
              <w:rPr>
                <w:sz w:val="16"/>
                <w:szCs w:val="16"/>
              </w:rPr>
              <w:t>Relevant</w:t>
            </w:r>
            <w:r>
              <w:rPr>
                <w:color w:val="000000"/>
                <w:sz w:val="16"/>
                <w:szCs w:val="16"/>
              </w:rPr>
              <w:t xml:space="preserve"> Land Cover &amp; Vegetation Information Over the</w:t>
            </w:r>
          </w:p>
        </w:tc>
        <w:tc>
          <w:tcPr>
            <w:tcW w:w="1260" w:type="dxa"/>
          </w:tcPr>
          <w:p w:rsidR="00D56B8A" w:rsidRDefault="006701F2">
            <w:pPr>
              <w:ind w:left="0" w:hanging="2"/>
              <w:jc w:val="right"/>
              <w:rPr>
                <w:color w:val="000000"/>
                <w:sz w:val="16"/>
                <w:szCs w:val="16"/>
              </w:rPr>
            </w:pPr>
            <w:r>
              <w:rPr>
                <w:color w:val="000000"/>
                <w:sz w:val="16"/>
                <w:szCs w:val="16"/>
              </w:rPr>
              <w:t xml:space="preserve">$184,659.00 </w:t>
            </w:r>
          </w:p>
        </w:tc>
      </w:tr>
      <w:tr w:rsidR="00D56B8A">
        <w:trPr>
          <w:trHeight w:val="643"/>
        </w:trPr>
        <w:tc>
          <w:tcPr>
            <w:tcW w:w="1016" w:type="dxa"/>
          </w:tcPr>
          <w:p w:rsidR="00D56B8A" w:rsidRDefault="006701F2">
            <w:pPr>
              <w:ind w:left="0" w:hanging="2"/>
              <w:jc w:val="right"/>
              <w:rPr>
                <w:color w:val="000000"/>
                <w:sz w:val="16"/>
                <w:szCs w:val="16"/>
              </w:rPr>
            </w:pPr>
            <w:r>
              <w:rPr>
                <w:color w:val="000000"/>
                <w:sz w:val="16"/>
                <w:szCs w:val="16"/>
              </w:rPr>
              <w:t>1-Jul-15</w:t>
            </w:r>
          </w:p>
        </w:tc>
        <w:tc>
          <w:tcPr>
            <w:tcW w:w="1016" w:type="dxa"/>
          </w:tcPr>
          <w:p w:rsidR="00D56B8A" w:rsidRDefault="006701F2">
            <w:pPr>
              <w:ind w:left="0" w:hanging="2"/>
              <w:jc w:val="right"/>
              <w:rPr>
                <w:color w:val="000000"/>
                <w:sz w:val="16"/>
                <w:szCs w:val="16"/>
              </w:rPr>
            </w:pPr>
            <w:r>
              <w:rPr>
                <w:color w:val="000000"/>
                <w:sz w:val="16"/>
                <w:szCs w:val="16"/>
              </w:rPr>
              <w:t>31-Dec-18</w:t>
            </w:r>
          </w:p>
        </w:tc>
        <w:tc>
          <w:tcPr>
            <w:tcW w:w="2216" w:type="dxa"/>
          </w:tcPr>
          <w:p w:rsidR="00D56B8A" w:rsidRDefault="006701F2">
            <w:pPr>
              <w:ind w:left="0" w:hanging="2"/>
              <w:rPr>
                <w:color w:val="000000"/>
                <w:sz w:val="16"/>
                <w:szCs w:val="16"/>
              </w:rPr>
            </w:pPr>
            <w:r>
              <w:rPr>
                <w:color w:val="000000"/>
                <w:sz w:val="16"/>
                <w:szCs w:val="16"/>
              </w:rPr>
              <w:t>NASA - Goddard Space Flight Center</w:t>
            </w:r>
          </w:p>
        </w:tc>
        <w:tc>
          <w:tcPr>
            <w:tcW w:w="3348" w:type="dxa"/>
          </w:tcPr>
          <w:p w:rsidR="00D56B8A" w:rsidRDefault="006701F2">
            <w:pPr>
              <w:ind w:left="0" w:hanging="2"/>
              <w:rPr>
                <w:color w:val="000000"/>
                <w:sz w:val="16"/>
                <w:szCs w:val="16"/>
              </w:rPr>
            </w:pPr>
            <w:r>
              <w:rPr>
                <w:color w:val="000000"/>
                <w:sz w:val="16"/>
                <w:szCs w:val="16"/>
              </w:rPr>
              <w:t>Integrating Landsat 7, 8 and Sentinel 2 data in improving crop type identification and area estimation</w:t>
            </w:r>
          </w:p>
        </w:tc>
        <w:tc>
          <w:tcPr>
            <w:tcW w:w="1260" w:type="dxa"/>
          </w:tcPr>
          <w:p w:rsidR="00D56B8A" w:rsidRDefault="006701F2">
            <w:pPr>
              <w:ind w:left="0" w:hanging="2"/>
              <w:jc w:val="right"/>
              <w:rPr>
                <w:color w:val="000000"/>
                <w:sz w:val="16"/>
                <w:szCs w:val="16"/>
              </w:rPr>
            </w:pPr>
            <w:r>
              <w:rPr>
                <w:color w:val="000000"/>
                <w:sz w:val="16"/>
                <w:szCs w:val="16"/>
              </w:rPr>
              <w:t xml:space="preserve">$179,517.00 </w:t>
            </w:r>
          </w:p>
        </w:tc>
      </w:tr>
      <w:tr w:rsidR="00D56B8A">
        <w:trPr>
          <w:trHeight w:val="643"/>
        </w:trPr>
        <w:tc>
          <w:tcPr>
            <w:tcW w:w="1016" w:type="dxa"/>
          </w:tcPr>
          <w:p w:rsidR="00D56B8A" w:rsidRDefault="006701F2">
            <w:pPr>
              <w:ind w:left="0" w:hanging="2"/>
              <w:jc w:val="right"/>
              <w:rPr>
                <w:color w:val="000000"/>
                <w:sz w:val="16"/>
                <w:szCs w:val="16"/>
              </w:rPr>
            </w:pPr>
            <w:r>
              <w:rPr>
                <w:color w:val="000000"/>
                <w:sz w:val="16"/>
                <w:szCs w:val="16"/>
              </w:rPr>
              <w:t>1-Jan-16</w:t>
            </w:r>
          </w:p>
        </w:tc>
        <w:tc>
          <w:tcPr>
            <w:tcW w:w="1016" w:type="dxa"/>
          </w:tcPr>
          <w:p w:rsidR="00D56B8A" w:rsidRDefault="006701F2">
            <w:pPr>
              <w:ind w:left="0" w:hanging="2"/>
              <w:jc w:val="right"/>
              <w:rPr>
                <w:color w:val="000000"/>
                <w:sz w:val="16"/>
                <w:szCs w:val="16"/>
              </w:rPr>
            </w:pPr>
            <w:r>
              <w:rPr>
                <w:color w:val="000000"/>
                <w:sz w:val="16"/>
                <w:szCs w:val="16"/>
              </w:rPr>
              <w:t>30-Jul-19</w:t>
            </w:r>
          </w:p>
        </w:tc>
        <w:tc>
          <w:tcPr>
            <w:tcW w:w="2216" w:type="dxa"/>
          </w:tcPr>
          <w:p w:rsidR="00D56B8A" w:rsidRDefault="006701F2">
            <w:pPr>
              <w:ind w:left="0" w:hanging="2"/>
              <w:rPr>
                <w:color w:val="000000"/>
                <w:sz w:val="16"/>
                <w:szCs w:val="16"/>
              </w:rPr>
            </w:pPr>
            <w:r>
              <w:rPr>
                <w:color w:val="000000"/>
                <w:sz w:val="16"/>
                <w:szCs w:val="16"/>
              </w:rPr>
              <w:t>Gordon &amp; Betty Moore Foundation</w:t>
            </w:r>
          </w:p>
        </w:tc>
        <w:tc>
          <w:tcPr>
            <w:tcW w:w="3348" w:type="dxa"/>
          </w:tcPr>
          <w:p w:rsidR="00D56B8A" w:rsidRDefault="006701F2">
            <w:pPr>
              <w:ind w:left="0" w:hanging="2"/>
              <w:rPr>
                <w:color w:val="000000"/>
                <w:sz w:val="16"/>
                <w:szCs w:val="16"/>
              </w:rPr>
            </w:pPr>
            <w:r>
              <w:rPr>
                <w:color w:val="000000"/>
                <w:sz w:val="16"/>
                <w:szCs w:val="16"/>
              </w:rPr>
              <w:t xml:space="preserve">Quantifying </w:t>
            </w:r>
            <w:r>
              <w:rPr>
                <w:sz w:val="16"/>
                <w:szCs w:val="16"/>
              </w:rPr>
              <w:t>Spatiotemporal</w:t>
            </w:r>
            <w:r>
              <w:rPr>
                <w:color w:val="000000"/>
                <w:sz w:val="16"/>
                <w:szCs w:val="16"/>
              </w:rPr>
              <w:t xml:space="preserve"> Trends in the Expansion of South American Agriculture, 1985 to Present.</w:t>
            </w:r>
          </w:p>
        </w:tc>
        <w:tc>
          <w:tcPr>
            <w:tcW w:w="1260" w:type="dxa"/>
          </w:tcPr>
          <w:p w:rsidR="00D56B8A" w:rsidRDefault="006701F2">
            <w:pPr>
              <w:ind w:left="0" w:hanging="2"/>
              <w:jc w:val="right"/>
              <w:rPr>
                <w:color w:val="000000"/>
                <w:sz w:val="16"/>
                <w:szCs w:val="16"/>
              </w:rPr>
            </w:pPr>
            <w:r>
              <w:rPr>
                <w:color w:val="000000"/>
                <w:sz w:val="16"/>
                <w:szCs w:val="16"/>
              </w:rPr>
              <w:t xml:space="preserve">$1,186,702.00 </w:t>
            </w:r>
          </w:p>
        </w:tc>
      </w:tr>
      <w:tr w:rsidR="00D56B8A">
        <w:trPr>
          <w:trHeight w:val="283"/>
        </w:trPr>
        <w:tc>
          <w:tcPr>
            <w:tcW w:w="1016" w:type="dxa"/>
          </w:tcPr>
          <w:p w:rsidR="00D56B8A" w:rsidRDefault="006701F2">
            <w:pPr>
              <w:ind w:left="0" w:hanging="2"/>
              <w:jc w:val="right"/>
              <w:rPr>
                <w:color w:val="000000"/>
                <w:sz w:val="16"/>
                <w:szCs w:val="16"/>
              </w:rPr>
            </w:pPr>
            <w:r>
              <w:rPr>
                <w:color w:val="000000"/>
                <w:sz w:val="16"/>
                <w:szCs w:val="16"/>
              </w:rPr>
              <w:t>1-May-16</w:t>
            </w:r>
          </w:p>
        </w:tc>
        <w:tc>
          <w:tcPr>
            <w:tcW w:w="1016" w:type="dxa"/>
          </w:tcPr>
          <w:p w:rsidR="00D56B8A" w:rsidRDefault="006701F2">
            <w:pPr>
              <w:ind w:left="0" w:hanging="2"/>
              <w:jc w:val="right"/>
              <w:rPr>
                <w:color w:val="000000"/>
                <w:sz w:val="16"/>
                <w:szCs w:val="16"/>
              </w:rPr>
            </w:pPr>
            <w:r>
              <w:rPr>
                <w:color w:val="000000"/>
                <w:sz w:val="16"/>
                <w:szCs w:val="16"/>
              </w:rPr>
              <w:t>28-Feb-19</w:t>
            </w:r>
          </w:p>
        </w:tc>
        <w:tc>
          <w:tcPr>
            <w:tcW w:w="2216" w:type="dxa"/>
          </w:tcPr>
          <w:p w:rsidR="00D56B8A" w:rsidRDefault="006701F2">
            <w:pPr>
              <w:ind w:left="0" w:hanging="2"/>
              <w:rPr>
                <w:color w:val="000000"/>
                <w:sz w:val="16"/>
                <w:szCs w:val="16"/>
              </w:rPr>
            </w:pPr>
            <w:r>
              <w:rPr>
                <w:color w:val="000000"/>
                <w:sz w:val="16"/>
                <w:szCs w:val="16"/>
              </w:rPr>
              <w:t>World Resources Institute</w:t>
            </w:r>
          </w:p>
        </w:tc>
        <w:tc>
          <w:tcPr>
            <w:tcW w:w="3348" w:type="dxa"/>
          </w:tcPr>
          <w:p w:rsidR="00D56B8A" w:rsidRDefault="006701F2">
            <w:pPr>
              <w:ind w:left="0" w:hanging="2"/>
              <w:rPr>
                <w:color w:val="000000"/>
                <w:sz w:val="16"/>
                <w:szCs w:val="16"/>
              </w:rPr>
            </w:pPr>
            <w:r>
              <w:rPr>
                <w:color w:val="000000"/>
                <w:sz w:val="16"/>
                <w:szCs w:val="16"/>
              </w:rPr>
              <w:t>Global Forest Watch 3.0</w:t>
            </w:r>
          </w:p>
        </w:tc>
        <w:tc>
          <w:tcPr>
            <w:tcW w:w="1260" w:type="dxa"/>
          </w:tcPr>
          <w:p w:rsidR="00D56B8A" w:rsidRDefault="006701F2">
            <w:pPr>
              <w:ind w:left="0" w:hanging="2"/>
              <w:jc w:val="right"/>
              <w:rPr>
                <w:color w:val="000000"/>
                <w:sz w:val="16"/>
                <w:szCs w:val="16"/>
              </w:rPr>
            </w:pPr>
            <w:r>
              <w:rPr>
                <w:color w:val="000000"/>
                <w:sz w:val="16"/>
                <w:szCs w:val="16"/>
              </w:rPr>
              <w:t xml:space="preserve">$512,750.00 </w:t>
            </w:r>
          </w:p>
        </w:tc>
      </w:tr>
      <w:tr w:rsidR="00D56B8A">
        <w:trPr>
          <w:trHeight w:val="643"/>
        </w:trPr>
        <w:tc>
          <w:tcPr>
            <w:tcW w:w="1016" w:type="dxa"/>
          </w:tcPr>
          <w:p w:rsidR="00D56B8A" w:rsidRDefault="006701F2">
            <w:pPr>
              <w:ind w:left="0" w:hanging="2"/>
              <w:jc w:val="right"/>
              <w:rPr>
                <w:color w:val="000000"/>
                <w:sz w:val="16"/>
                <w:szCs w:val="16"/>
              </w:rPr>
            </w:pPr>
            <w:r>
              <w:rPr>
                <w:color w:val="000000"/>
                <w:sz w:val="16"/>
                <w:szCs w:val="16"/>
              </w:rPr>
              <w:t>24-May-16</w:t>
            </w:r>
          </w:p>
        </w:tc>
        <w:tc>
          <w:tcPr>
            <w:tcW w:w="1016" w:type="dxa"/>
          </w:tcPr>
          <w:p w:rsidR="00D56B8A" w:rsidRDefault="006701F2">
            <w:pPr>
              <w:ind w:left="0" w:hanging="2"/>
              <w:jc w:val="right"/>
              <w:rPr>
                <w:color w:val="000000"/>
                <w:sz w:val="16"/>
                <w:szCs w:val="16"/>
              </w:rPr>
            </w:pPr>
            <w:r>
              <w:rPr>
                <w:color w:val="000000"/>
                <w:sz w:val="16"/>
                <w:szCs w:val="16"/>
              </w:rPr>
              <w:t>30-Aug-17</w:t>
            </w:r>
          </w:p>
        </w:tc>
        <w:tc>
          <w:tcPr>
            <w:tcW w:w="2216" w:type="dxa"/>
          </w:tcPr>
          <w:p w:rsidR="00D56B8A" w:rsidRDefault="006701F2">
            <w:pPr>
              <w:ind w:left="0" w:hanging="2"/>
              <w:rPr>
                <w:color w:val="000000"/>
                <w:sz w:val="16"/>
                <w:szCs w:val="16"/>
              </w:rPr>
            </w:pPr>
            <w:r>
              <w:rPr>
                <w:color w:val="000000"/>
                <w:sz w:val="16"/>
                <w:szCs w:val="16"/>
              </w:rPr>
              <w:t>US Department of Interior-U.S. Geological Survey</w:t>
            </w:r>
          </w:p>
        </w:tc>
        <w:tc>
          <w:tcPr>
            <w:tcW w:w="3348" w:type="dxa"/>
          </w:tcPr>
          <w:p w:rsidR="00D56B8A" w:rsidRDefault="006701F2">
            <w:pPr>
              <w:ind w:left="0" w:hanging="2"/>
              <w:rPr>
                <w:color w:val="000000"/>
                <w:sz w:val="16"/>
                <w:szCs w:val="16"/>
              </w:rPr>
            </w:pPr>
            <w:r>
              <w:rPr>
                <w:color w:val="000000"/>
                <w:sz w:val="16"/>
                <w:szCs w:val="16"/>
              </w:rPr>
              <w:t>Enhancing Land Cover and Forest Monitoring in Vietnam in Support of Carbon Accounting Programs</w:t>
            </w:r>
          </w:p>
        </w:tc>
        <w:tc>
          <w:tcPr>
            <w:tcW w:w="1260" w:type="dxa"/>
          </w:tcPr>
          <w:p w:rsidR="00D56B8A" w:rsidRDefault="006701F2">
            <w:pPr>
              <w:ind w:left="0" w:hanging="2"/>
              <w:jc w:val="right"/>
              <w:rPr>
                <w:color w:val="000000"/>
                <w:sz w:val="16"/>
                <w:szCs w:val="16"/>
              </w:rPr>
            </w:pPr>
            <w:r>
              <w:rPr>
                <w:color w:val="000000"/>
                <w:sz w:val="16"/>
                <w:szCs w:val="16"/>
              </w:rPr>
              <w:t xml:space="preserve">$70,000.00 </w:t>
            </w:r>
          </w:p>
        </w:tc>
      </w:tr>
      <w:tr w:rsidR="00D56B8A">
        <w:trPr>
          <w:trHeight w:val="643"/>
        </w:trPr>
        <w:tc>
          <w:tcPr>
            <w:tcW w:w="1016" w:type="dxa"/>
          </w:tcPr>
          <w:p w:rsidR="00D56B8A" w:rsidRDefault="006701F2">
            <w:pPr>
              <w:ind w:left="0" w:hanging="2"/>
              <w:jc w:val="right"/>
              <w:rPr>
                <w:color w:val="000000"/>
                <w:sz w:val="16"/>
                <w:szCs w:val="16"/>
              </w:rPr>
            </w:pPr>
            <w:r>
              <w:rPr>
                <w:color w:val="000000"/>
                <w:sz w:val="16"/>
                <w:szCs w:val="16"/>
              </w:rPr>
              <w:t>15-Jul-16</w:t>
            </w:r>
          </w:p>
        </w:tc>
        <w:tc>
          <w:tcPr>
            <w:tcW w:w="1016" w:type="dxa"/>
          </w:tcPr>
          <w:p w:rsidR="00D56B8A" w:rsidRDefault="006701F2">
            <w:pPr>
              <w:ind w:left="0" w:hanging="2"/>
              <w:jc w:val="right"/>
              <w:rPr>
                <w:color w:val="000000"/>
                <w:sz w:val="16"/>
                <w:szCs w:val="16"/>
              </w:rPr>
            </w:pPr>
            <w:r>
              <w:rPr>
                <w:color w:val="000000"/>
                <w:sz w:val="16"/>
                <w:szCs w:val="16"/>
              </w:rPr>
              <w:t>15-Dec-16</w:t>
            </w:r>
          </w:p>
        </w:tc>
        <w:tc>
          <w:tcPr>
            <w:tcW w:w="2216" w:type="dxa"/>
          </w:tcPr>
          <w:p w:rsidR="00D56B8A" w:rsidRDefault="006701F2">
            <w:pPr>
              <w:ind w:left="0" w:hanging="2"/>
              <w:rPr>
                <w:color w:val="000000"/>
                <w:sz w:val="16"/>
                <w:szCs w:val="16"/>
              </w:rPr>
            </w:pPr>
            <w:r>
              <w:rPr>
                <w:color w:val="000000"/>
                <w:sz w:val="16"/>
                <w:szCs w:val="16"/>
              </w:rPr>
              <w:t>US Department of Interior-U.S. Geological Survey</w:t>
            </w:r>
          </w:p>
        </w:tc>
        <w:tc>
          <w:tcPr>
            <w:tcW w:w="3348" w:type="dxa"/>
          </w:tcPr>
          <w:p w:rsidR="00D56B8A" w:rsidRDefault="006701F2">
            <w:pPr>
              <w:ind w:left="0" w:hanging="2"/>
              <w:rPr>
                <w:color w:val="000000"/>
                <w:sz w:val="16"/>
                <w:szCs w:val="16"/>
              </w:rPr>
            </w:pPr>
            <w:r>
              <w:rPr>
                <w:color w:val="000000"/>
                <w:sz w:val="16"/>
                <w:szCs w:val="16"/>
              </w:rPr>
              <w:t>National Carbon Accounting Programs-Mapping Paramos and Savannas in Columbia</w:t>
            </w:r>
          </w:p>
        </w:tc>
        <w:tc>
          <w:tcPr>
            <w:tcW w:w="1260" w:type="dxa"/>
          </w:tcPr>
          <w:p w:rsidR="00D56B8A" w:rsidRDefault="006701F2">
            <w:pPr>
              <w:ind w:left="0" w:hanging="2"/>
              <w:jc w:val="right"/>
              <w:rPr>
                <w:color w:val="000000"/>
                <w:sz w:val="16"/>
                <w:szCs w:val="16"/>
              </w:rPr>
            </w:pPr>
            <w:r>
              <w:rPr>
                <w:color w:val="000000"/>
                <w:sz w:val="16"/>
                <w:szCs w:val="16"/>
              </w:rPr>
              <w:t xml:space="preserve">$76,000.00 </w:t>
            </w:r>
          </w:p>
        </w:tc>
      </w:tr>
      <w:tr w:rsidR="00D56B8A">
        <w:trPr>
          <w:trHeight w:val="1286"/>
        </w:trPr>
        <w:tc>
          <w:tcPr>
            <w:tcW w:w="1016" w:type="dxa"/>
          </w:tcPr>
          <w:p w:rsidR="00D56B8A" w:rsidRDefault="006701F2">
            <w:pPr>
              <w:ind w:left="0" w:hanging="2"/>
              <w:jc w:val="right"/>
              <w:rPr>
                <w:color w:val="000000"/>
                <w:sz w:val="16"/>
                <w:szCs w:val="16"/>
              </w:rPr>
            </w:pPr>
            <w:r>
              <w:rPr>
                <w:color w:val="000000"/>
                <w:sz w:val="16"/>
                <w:szCs w:val="16"/>
              </w:rPr>
              <w:lastRenderedPageBreak/>
              <w:t>18-Jul-16</w:t>
            </w:r>
          </w:p>
        </w:tc>
        <w:tc>
          <w:tcPr>
            <w:tcW w:w="1016" w:type="dxa"/>
          </w:tcPr>
          <w:p w:rsidR="00D56B8A" w:rsidRDefault="006701F2">
            <w:pPr>
              <w:ind w:left="0" w:hanging="2"/>
              <w:jc w:val="right"/>
              <w:rPr>
                <w:color w:val="000000"/>
                <w:sz w:val="16"/>
                <w:szCs w:val="16"/>
              </w:rPr>
            </w:pPr>
            <w:r>
              <w:rPr>
                <w:color w:val="000000"/>
                <w:sz w:val="16"/>
                <w:szCs w:val="16"/>
              </w:rPr>
              <w:t>17-Jul-19</w:t>
            </w:r>
          </w:p>
        </w:tc>
        <w:tc>
          <w:tcPr>
            <w:tcW w:w="2216" w:type="dxa"/>
          </w:tcPr>
          <w:p w:rsidR="00D56B8A" w:rsidRDefault="006701F2">
            <w:pPr>
              <w:ind w:left="0" w:hanging="2"/>
              <w:rPr>
                <w:color w:val="000000"/>
                <w:sz w:val="16"/>
                <w:szCs w:val="16"/>
              </w:rPr>
            </w:pPr>
            <w:r>
              <w:rPr>
                <w:color w:val="000000"/>
                <w:sz w:val="16"/>
                <w:szCs w:val="16"/>
              </w:rPr>
              <w:t>NASA - Goddard Space Flight Center</w:t>
            </w:r>
          </w:p>
        </w:tc>
        <w:tc>
          <w:tcPr>
            <w:tcW w:w="3348" w:type="dxa"/>
          </w:tcPr>
          <w:p w:rsidR="00D56B8A" w:rsidRDefault="006701F2">
            <w:pPr>
              <w:ind w:left="0" w:hanging="2"/>
              <w:rPr>
                <w:color w:val="000000"/>
                <w:sz w:val="16"/>
                <w:szCs w:val="16"/>
              </w:rPr>
            </w:pPr>
            <w:r>
              <w:rPr>
                <w:color w:val="000000"/>
                <w:sz w:val="16"/>
                <w:szCs w:val="16"/>
              </w:rPr>
              <w:t>Step 2: Supporting Satellite Based National Land-cover and Land-use Change Monitoring Systems in South-East Asian Countries (Burma, Cambodia, Laos, Thailand, and Vietnam)</w:t>
            </w:r>
          </w:p>
        </w:tc>
        <w:tc>
          <w:tcPr>
            <w:tcW w:w="1260" w:type="dxa"/>
          </w:tcPr>
          <w:p w:rsidR="00D56B8A" w:rsidRDefault="006701F2">
            <w:pPr>
              <w:ind w:left="0" w:hanging="2"/>
              <w:jc w:val="right"/>
              <w:rPr>
                <w:color w:val="000000"/>
                <w:sz w:val="16"/>
                <w:szCs w:val="16"/>
              </w:rPr>
            </w:pPr>
            <w:r>
              <w:rPr>
                <w:color w:val="000000"/>
                <w:sz w:val="16"/>
                <w:szCs w:val="16"/>
              </w:rPr>
              <w:t xml:space="preserve">$221,947.00 </w:t>
            </w:r>
          </w:p>
        </w:tc>
      </w:tr>
      <w:tr w:rsidR="00D56B8A">
        <w:trPr>
          <w:trHeight w:val="429"/>
        </w:trPr>
        <w:tc>
          <w:tcPr>
            <w:tcW w:w="1016" w:type="dxa"/>
          </w:tcPr>
          <w:p w:rsidR="00D56B8A" w:rsidRDefault="006701F2">
            <w:pPr>
              <w:ind w:left="0" w:hanging="2"/>
              <w:jc w:val="right"/>
              <w:rPr>
                <w:color w:val="000000"/>
                <w:sz w:val="16"/>
                <w:szCs w:val="16"/>
              </w:rPr>
            </w:pPr>
            <w:r>
              <w:rPr>
                <w:color w:val="000000"/>
                <w:sz w:val="16"/>
                <w:szCs w:val="16"/>
              </w:rPr>
              <w:t>1-Feb-17</w:t>
            </w:r>
          </w:p>
        </w:tc>
        <w:tc>
          <w:tcPr>
            <w:tcW w:w="1016" w:type="dxa"/>
          </w:tcPr>
          <w:p w:rsidR="00D56B8A" w:rsidRDefault="006701F2">
            <w:pPr>
              <w:ind w:left="0" w:hanging="2"/>
              <w:jc w:val="right"/>
              <w:rPr>
                <w:color w:val="000000"/>
                <w:sz w:val="16"/>
                <w:szCs w:val="16"/>
              </w:rPr>
            </w:pPr>
            <w:r>
              <w:rPr>
                <w:color w:val="000000"/>
                <w:sz w:val="16"/>
                <w:szCs w:val="16"/>
              </w:rPr>
              <w:t>30-Jun-18</w:t>
            </w:r>
          </w:p>
        </w:tc>
        <w:tc>
          <w:tcPr>
            <w:tcW w:w="2216" w:type="dxa"/>
          </w:tcPr>
          <w:p w:rsidR="00D56B8A" w:rsidRDefault="006701F2">
            <w:pPr>
              <w:ind w:left="0" w:hanging="2"/>
              <w:rPr>
                <w:color w:val="000000"/>
                <w:sz w:val="16"/>
                <w:szCs w:val="16"/>
              </w:rPr>
            </w:pPr>
            <w:r>
              <w:rPr>
                <w:color w:val="000000"/>
                <w:sz w:val="16"/>
                <w:szCs w:val="16"/>
              </w:rPr>
              <w:t>U.S. Department of Interior-U.S. Geological Survey</w:t>
            </w:r>
          </w:p>
        </w:tc>
        <w:tc>
          <w:tcPr>
            <w:tcW w:w="3348" w:type="dxa"/>
          </w:tcPr>
          <w:p w:rsidR="00D56B8A" w:rsidRDefault="006701F2">
            <w:pPr>
              <w:ind w:left="0" w:hanging="2"/>
              <w:rPr>
                <w:color w:val="000000"/>
                <w:sz w:val="16"/>
                <w:szCs w:val="16"/>
              </w:rPr>
            </w:pPr>
            <w:r>
              <w:rPr>
                <w:color w:val="000000"/>
                <w:sz w:val="16"/>
                <w:szCs w:val="16"/>
              </w:rPr>
              <w:t>Research on Mapping Forest Cover Change in Three Tropical Countries</w:t>
            </w:r>
          </w:p>
        </w:tc>
        <w:tc>
          <w:tcPr>
            <w:tcW w:w="1260" w:type="dxa"/>
          </w:tcPr>
          <w:p w:rsidR="00D56B8A" w:rsidRDefault="006701F2">
            <w:pPr>
              <w:ind w:left="0" w:hanging="2"/>
              <w:jc w:val="right"/>
              <w:rPr>
                <w:color w:val="000000"/>
                <w:sz w:val="16"/>
                <w:szCs w:val="16"/>
              </w:rPr>
            </w:pPr>
            <w:r>
              <w:rPr>
                <w:color w:val="000000"/>
                <w:sz w:val="16"/>
                <w:szCs w:val="16"/>
              </w:rPr>
              <w:t xml:space="preserve">$325,000.00 </w:t>
            </w:r>
          </w:p>
        </w:tc>
      </w:tr>
      <w:tr w:rsidR="00D56B8A">
        <w:trPr>
          <w:trHeight w:val="1072"/>
        </w:trPr>
        <w:tc>
          <w:tcPr>
            <w:tcW w:w="1016" w:type="dxa"/>
          </w:tcPr>
          <w:p w:rsidR="00D56B8A" w:rsidRDefault="006701F2">
            <w:pPr>
              <w:ind w:left="0" w:hanging="2"/>
              <w:jc w:val="right"/>
              <w:rPr>
                <w:color w:val="000000"/>
                <w:sz w:val="16"/>
                <w:szCs w:val="16"/>
              </w:rPr>
            </w:pPr>
            <w:r>
              <w:rPr>
                <w:color w:val="000000"/>
                <w:sz w:val="16"/>
                <w:szCs w:val="16"/>
              </w:rPr>
              <w:t>3-Feb-17</w:t>
            </w:r>
          </w:p>
        </w:tc>
        <w:tc>
          <w:tcPr>
            <w:tcW w:w="1016" w:type="dxa"/>
          </w:tcPr>
          <w:p w:rsidR="00D56B8A" w:rsidRDefault="006701F2">
            <w:pPr>
              <w:ind w:left="0" w:hanging="2"/>
              <w:jc w:val="right"/>
              <w:rPr>
                <w:color w:val="000000"/>
                <w:sz w:val="16"/>
                <w:szCs w:val="16"/>
              </w:rPr>
            </w:pPr>
            <w:r>
              <w:rPr>
                <w:color w:val="000000"/>
                <w:sz w:val="16"/>
                <w:szCs w:val="16"/>
              </w:rPr>
              <w:t>31-Aug-20</w:t>
            </w:r>
          </w:p>
        </w:tc>
        <w:tc>
          <w:tcPr>
            <w:tcW w:w="2216" w:type="dxa"/>
          </w:tcPr>
          <w:p w:rsidR="00D56B8A" w:rsidRDefault="006701F2">
            <w:pPr>
              <w:ind w:left="0" w:hanging="2"/>
              <w:rPr>
                <w:color w:val="000000"/>
                <w:sz w:val="16"/>
                <w:szCs w:val="16"/>
              </w:rPr>
            </w:pPr>
            <w:r>
              <w:rPr>
                <w:color w:val="000000"/>
                <w:sz w:val="16"/>
                <w:szCs w:val="16"/>
              </w:rPr>
              <w:t>NASA - Goddard Space Flight Center</w:t>
            </w:r>
          </w:p>
        </w:tc>
        <w:tc>
          <w:tcPr>
            <w:tcW w:w="3348" w:type="dxa"/>
          </w:tcPr>
          <w:p w:rsidR="00D56B8A" w:rsidRDefault="006701F2">
            <w:pPr>
              <w:ind w:left="0" w:hanging="2"/>
              <w:rPr>
                <w:color w:val="000000"/>
                <w:sz w:val="16"/>
                <w:szCs w:val="16"/>
              </w:rPr>
            </w:pPr>
            <w:r>
              <w:rPr>
                <w:color w:val="000000"/>
                <w:sz w:val="16"/>
                <w:szCs w:val="16"/>
              </w:rPr>
              <w:t>Eco-Hydrological Modeling Using Field-Based and Earth Observations to Assess Water Use Efficiency and Support Agricultural Water Resources Management</w:t>
            </w:r>
          </w:p>
        </w:tc>
        <w:tc>
          <w:tcPr>
            <w:tcW w:w="1260" w:type="dxa"/>
          </w:tcPr>
          <w:p w:rsidR="00D56B8A" w:rsidRDefault="006701F2">
            <w:pPr>
              <w:ind w:left="0" w:hanging="2"/>
              <w:jc w:val="right"/>
              <w:rPr>
                <w:color w:val="000000"/>
                <w:sz w:val="16"/>
                <w:szCs w:val="16"/>
              </w:rPr>
            </w:pPr>
            <w:r>
              <w:rPr>
                <w:color w:val="000000"/>
                <w:sz w:val="16"/>
                <w:szCs w:val="16"/>
              </w:rPr>
              <w:t xml:space="preserve">$1,285,805.00 </w:t>
            </w:r>
          </w:p>
        </w:tc>
      </w:tr>
      <w:tr w:rsidR="00D56B8A">
        <w:trPr>
          <w:trHeight w:val="429"/>
        </w:trPr>
        <w:tc>
          <w:tcPr>
            <w:tcW w:w="1016" w:type="dxa"/>
          </w:tcPr>
          <w:p w:rsidR="00D56B8A" w:rsidRDefault="006701F2">
            <w:pPr>
              <w:ind w:left="0" w:hanging="2"/>
              <w:jc w:val="right"/>
              <w:rPr>
                <w:color w:val="000000"/>
                <w:sz w:val="16"/>
                <w:szCs w:val="16"/>
              </w:rPr>
            </w:pPr>
            <w:r>
              <w:rPr>
                <w:color w:val="000000"/>
                <w:sz w:val="16"/>
                <w:szCs w:val="16"/>
              </w:rPr>
              <w:t>1-Mar-17</w:t>
            </w:r>
          </w:p>
        </w:tc>
        <w:tc>
          <w:tcPr>
            <w:tcW w:w="1016" w:type="dxa"/>
          </w:tcPr>
          <w:p w:rsidR="00D56B8A" w:rsidRDefault="006701F2">
            <w:pPr>
              <w:ind w:left="0" w:hanging="2"/>
              <w:jc w:val="right"/>
              <w:rPr>
                <w:color w:val="000000"/>
                <w:sz w:val="16"/>
                <w:szCs w:val="16"/>
              </w:rPr>
            </w:pPr>
            <w:r>
              <w:rPr>
                <w:color w:val="000000"/>
                <w:sz w:val="16"/>
                <w:szCs w:val="16"/>
              </w:rPr>
              <w:t>30-Nov-18</w:t>
            </w:r>
          </w:p>
        </w:tc>
        <w:tc>
          <w:tcPr>
            <w:tcW w:w="2216" w:type="dxa"/>
          </w:tcPr>
          <w:p w:rsidR="00D56B8A" w:rsidRDefault="006701F2">
            <w:pPr>
              <w:ind w:left="0" w:hanging="2"/>
              <w:rPr>
                <w:color w:val="000000"/>
                <w:sz w:val="16"/>
                <w:szCs w:val="16"/>
              </w:rPr>
            </w:pPr>
            <w:r>
              <w:rPr>
                <w:color w:val="000000"/>
                <w:sz w:val="16"/>
                <w:szCs w:val="16"/>
              </w:rPr>
              <w:t>World Resources Institute</w:t>
            </w:r>
          </w:p>
        </w:tc>
        <w:tc>
          <w:tcPr>
            <w:tcW w:w="3348" w:type="dxa"/>
          </w:tcPr>
          <w:p w:rsidR="00D56B8A" w:rsidRDefault="006701F2">
            <w:pPr>
              <w:ind w:left="0" w:hanging="2"/>
              <w:rPr>
                <w:color w:val="000000"/>
                <w:sz w:val="16"/>
                <w:szCs w:val="16"/>
              </w:rPr>
            </w:pPr>
            <w:r>
              <w:rPr>
                <w:color w:val="000000"/>
                <w:sz w:val="16"/>
                <w:szCs w:val="16"/>
              </w:rPr>
              <w:t>Global Restoration Monitoring Application</w:t>
            </w:r>
          </w:p>
        </w:tc>
        <w:tc>
          <w:tcPr>
            <w:tcW w:w="1260" w:type="dxa"/>
          </w:tcPr>
          <w:p w:rsidR="00D56B8A" w:rsidRDefault="006701F2">
            <w:pPr>
              <w:ind w:left="0" w:hanging="2"/>
              <w:jc w:val="right"/>
              <w:rPr>
                <w:color w:val="000000"/>
                <w:sz w:val="16"/>
                <w:szCs w:val="16"/>
              </w:rPr>
            </w:pPr>
            <w:r>
              <w:rPr>
                <w:color w:val="000000"/>
                <w:sz w:val="16"/>
                <w:szCs w:val="16"/>
              </w:rPr>
              <w:t xml:space="preserve">$200,000.00 </w:t>
            </w:r>
          </w:p>
        </w:tc>
      </w:tr>
      <w:tr w:rsidR="00D56B8A">
        <w:trPr>
          <w:trHeight w:val="858"/>
        </w:trPr>
        <w:tc>
          <w:tcPr>
            <w:tcW w:w="1016" w:type="dxa"/>
          </w:tcPr>
          <w:p w:rsidR="00D56B8A" w:rsidRDefault="006701F2">
            <w:pPr>
              <w:ind w:left="0" w:hanging="2"/>
              <w:jc w:val="right"/>
              <w:rPr>
                <w:color w:val="000000"/>
                <w:sz w:val="16"/>
                <w:szCs w:val="16"/>
              </w:rPr>
            </w:pPr>
            <w:r>
              <w:rPr>
                <w:color w:val="000000"/>
                <w:sz w:val="16"/>
                <w:szCs w:val="16"/>
              </w:rPr>
              <w:t>2-Mar-17</w:t>
            </w:r>
          </w:p>
        </w:tc>
        <w:tc>
          <w:tcPr>
            <w:tcW w:w="1016" w:type="dxa"/>
          </w:tcPr>
          <w:p w:rsidR="00D56B8A" w:rsidRDefault="006701F2">
            <w:pPr>
              <w:ind w:left="0" w:hanging="2"/>
              <w:jc w:val="right"/>
              <w:rPr>
                <w:color w:val="000000"/>
                <w:sz w:val="16"/>
                <w:szCs w:val="16"/>
              </w:rPr>
            </w:pPr>
            <w:r>
              <w:rPr>
                <w:color w:val="000000"/>
                <w:sz w:val="16"/>
                <w:szCs w:val="16"/>
              </w:rPr>
              <w:t>28-Feb-21</w:t>
            </w:r>
          </w:p>
        </w:tc>
        <w:tc>
          <w:tcPr>
            <w:tcW w:w="2216" w:type="dxa"/>
          </w:tcPr>
          <w:p w:rsidR="00D56B8A" w:rsidRDefault="006701F2">
            <w:pPr>
              <w:ind w:left="0" w:hanging="2"/>
              <w:rPr>
                <w:color w:val="000000"/>
                <w:sz w:val="16"/>
                <w:szCs w:val="16"/>
              </w:rPr>
            </w:pPr>
            <w:r>
              <w:rPr>
                <w:color w:val="000000"/>
                <w:sz w:val="16"/>
                <w:szCs w:val="16"/>
              </w:rPr>
              <w:t>Montana State University at Bozeman</w:t>
            </w:r>
          </w:p>
        </w:tc>
        <w:tc>
          <w:tcPr>
            <w:tcW w:w="3348" w:type="dxa"/>
          </w:tcPr>
          <w:p w:rsidR="00D56B8A" w:rsidRDefault="006701F2">
            <w:pPr>
              <w:ind w:left="0" w:hanging="2"/>
              <w:rPr>
                <w:color w:val="000000"/>
                <w:sz w:val="16"/>
                <w:szCs w:val="16"/>
              </w:rPr>
            </w:pPr>
            <w:r>
              <w:rPr>
                <w:color w:val="000000"/>
                <w:sz w:val="16"/>
                <w:szCs w:val="16"/>
              </w:rPr>
              <w:t xml:space="preserve">A Land Heath Index for </w:t>
            </w:r>
            <w:r>
              <w:rPr>
                <w:sz w:val="16"/>
                <w:szCs w:val="16"/>
              </w:rPr>
              <w:t>Assessing</w:t>
            </w:r>
            <w:r>
              <w:rPr>
                <w:color w:val="000000"/>
                <w:sz w:val="16"/>
                <w:szCs w:val="16"/>
              </w:rPr>
              <w:t xml:space="preserve"> Large Landscape Connectivity in Un-assisted National </w:t>
            </w:r>
            <w:r>
              <w:rPr>
                <w:sz w:val="16"/>
                <w:szCs w:val="16"/>
              </w:rPr>
              <w:t>Biodiversity</w:t>
            </w:r>
            <w:r>
              <w:rPr>
                <w:color w:val="000000"/>
                <w:sz w:val="16"/>
                <w:szCs w:val="16"/>
              </w:rPr>
              <w:t xml:space="preserve"> Strategy Action Plans</w:t>
            </w:r>
          </w:p>
        </w:tc>
        <w:tc>
          <w:tcPr>
            <w:tcW w:w="1260" w:type="dxa"/>
          </w:tcPr>
          <w:p w:rsidR="00D56B8A" w:rsidRDefault="006701F2">
            <w:pPr>
              <w:ind w:left="0" w:hanging="2"/>
              <w:jc w:val="right"/>
              <w:rPr>
                <w:color w:val="000000"/>
                <w:sz w:val="16"/>
                <w:szCs w:val="16"/>
              </w:rPr>
            </w:pPr>
            <w:r>
              <w:rPr>
                <w:color w:val="000000"/>
                <w:sz w:val="16"/>
                <w:szCs w:val="16"/>
              </w:rPr>
              <w:t xml:space="preserve">$144,000.00 </w:t>
            </w:r>
          </w:p>
        </w:tc>
      </w:tr>
      <w:tr w:rsidR="00D56B8A">
        <w:trPr>
          <w:trHeight w:val="643"/>
        </w:trPr>
        <w:tc>
          <w:tcPr>
            <w:tcW w:w="1016" w:type="dxa"/>
          </w:tcPr>
          <w:p w:rsidR="00D56B8A" w:rsidRDefault="006701F2">
            <w:pPr>
              <w:ind w:left="0" w:hanging="2"/>
              <w:jc w:val="right"/>
              <w:rPr>
                <w:color w:val="000000"/>
                <w:sz w:val="16"/>
                <w:szCs w:val="16"/>
              </w:rPr>
            </w:pPr>
            <w:r>
              <w:rPr>
                <w:color w:val="000000"/>
                <w:sz w:val="16"/>
                <w:szCs w:val="16"/>
              </w:rPr>
              <w:t>1-Jul-17</w:t>
            </w:r>
          </w:p>
        </w:tc>
        <w:tc>
          <w:tcPr>
            <w:tcW w:w="1016" w:type="dxa"/>
          </w:tcPr>
          <w:p w:rsidR="00D56B8A" w:rsidRDefault="006701F2">
            <w:pPr>
              <w:ind w:left="0" w:hanging="2"/>
              <w:jc w:val="right"/>
              <w:rPr>
                <w:color w:val="000000"/>
                <w:sz w:val="16"/>
                <w:szCs w:val="16"/>
              </w:rPr>
            </w:pPr>
            <w:r>
              <w:rPr>
                <w:color w:val="000000"/>
                <w:sz w:val="16"/>
                <w:szCs w:val="16"/>
              </w:rPr>
              <w:t>24-Jan-18</w:t>
            </w:r>
          </w:p>
        </w:tc>
        <w:tc>
          <w:tcPr>
            <w:tcW w:w="2216" w:type="dxa"/>
          </w:tcPr>
          <w:p w:rsidR="00D56B8A" w:rsidRDefault="006701F2">
            <w:pPr>
              <w:ind w:left="0" w:hanging="2"/>
              <w:rPr>
                <w:color w:val="000000"/>
                <w:sz w:val="16"/>
                <w:szCs w:val="16"/>
              </w:rPr>
            </w:pPr>
            <w:r>
              <w:rPr>
                <w:color w:val="000000"/>
                <w:sz w:val="16"/>
                <w:szCs w:val="16"/>
              </w:rPr>
              <w:t>NASA - Goddard Space Flight Center</w:t>
            </w:r>
          </w:p>
        </w:tc>
        <w:tc>
          <w:tcPr>
            <w:tcW w:w="3348" w:type="dxa"/>
          </w:tcPr>
          <w:p w:rsidR="00D56B8A" w:rsidRDefault="006701F2">
            <w:pPr>
              <w:ind w:left="0" w:hanging="2"/>
              <w:rPr>
                <w:color w:val="000000"/>
                <w:sz w:val="16"/>
                <w:szCs w:val="16"/>
              </w:rPr>
            </w:pPr>
            <w:r>
              <w:rPr>
                <w:color w:val="000000"/>
                <w:sz w:val="16"/>
                <w:szCs w:val="16"/>
              </w:rPr>
              <w:t>Food Security and Agricultural Consortium (FSAC) GRANT FUNDING</w:t>
            </w:r>
          </w:p>
        </w:tc>
        <w:tc>
          <w:tcPr>
            <w:tcW w:w="1260" w:type="dxa"/>
          </w:tcPr>
          <w:p w:rsidR="00D56B8A" w:rsidRDefault="006701F2">
            <w:pPr>
              <w:ind w:left="0" w:hanging="2"/>
              <w:jc w:val="right"/>
              <w:rPr>
                <w:color w:val="000000"/>
                <w:sz w:val="16"/>
                <w:szCs w:val="16"/>
              </w:rPr>
            </w:pPr>
            <w:r>
              <w:rPr>
                <w:color w:val="000000"/>
                <w:sz w:val="16"/>
                <w:szCs w:val="16"/>
              </w:rPr>
              <w:t xml:space="preserve">$309,247.00 </w:t>
            </w:r>
          </w:p>
        </w:tc>
      </w:tr>
      <w:tr w:rsidR="00D56B8A">
        <w:trPr>
          <w:trHeight w:val="429"/>
        </w:trPr>
        <w:tc>
          <w:tcPr>
            <w:tcW w:w="1016" w:type="dxa"/>
          </w:tcPr>
          <w:p w:rsidR="00D56B8A" w:rsidRDefault="006701F2">
            <w:pPr>
              <w:ind w:left="0" w:hanging="2"/>
              <w:jc w:val="right"/>
              <w:rPr>
                <w:color w:val="000000"/>
                <w:sz w:val="16"/>
                <w:szCs w:val="16"/>
              </w:rPr>
            </w:pPr>
            <w:r>
              <w:rPr>
                <w:color w:val="000000"/>
                <w:sz w:val="16"/>
                <w:szCs w:val="16"/>
              </w:rPr>
              <w:t>1-Sep-17</w:t>
            </w:r>
          </w:p>
        </w:tc>
        <w:tc>
          <w:tcPr>
            <w:tcW w:w="1016" w:type="dxa"/>
          </w:tcPr>
          <w:p w:rsidR="00D56B8A" w:rsidRDefault="006701F2">
            <w:pPr>
              <w:ind w:left="0" w:hanging="2"/>
              <w:jc w:val="right"/>
              <w:rPr>
                <w:color w:val="000000"/>
                <w:sz w:val="16"/>
                <w:szCs w:val="16"/>
              </w:rPr>
            </w:pPr>
            <w:r>
              <w:rPr>
                <w:color w:val="000000"/>
                <w:sz w:val="16"/>
                <w:szCs w:val="16"/>
              </w:rPr>
              <w:t>30-Jun-18</w:t>
            </w:r>
          </w:p>
        </w:tc>
        <w:tc>
          <w:tcPr>
            <w:tcW w:w="2216" w:type="dxa"/>
          </w:tcPr>
          <w:p w:rsidR="00D56B8A" w:rsidRDefault="006701F2">
            <w:pPr>
              <w:ind w:left="0" w:hanging="2"/>
              <w:rPr>
                <w:color w:val="000000"/>
                <w:sz w:val="16"/>
                <w:szCs w:val="16"/>
              </w:rPr>
            </w:pPr>
            <w:r>
              <w:rPr>
                <w:color w:val="000000"/>
                <w:sz w:val="16"/>
                <w:szCs w:val="16"/>
              </w:rPr>
              <w:t>NHH Norwegian School of Economics</w:t>
            </w:r>
          </w:p>
        </w:tc>
        <w:tc>
          <w:tcPr>
            <w:tcW w:w="3348" w:type="dxa"/>
          </w:tcPr>
          <w:p w:rsidR="00D56B8A" w:rsidRDefault="006701F2">
            <w:pPr>
              <w:ind w:left="0" w:hanging="2"/>
              <w:rPr>
                <w:color w:val="000000"/>
                <w:sz w:val="16"/>
                <w:szCs w:val="16"/>
              </w:rPr>
            </w:pPr>
            <w:r>
              <w:rPr>
                <w:color w:val="000000"/>
                <w:sz w:val="16"/>
                <w:szCs w:val="16"/>
              </w:rPr>
              <w:t>Tropical Deforestation and Economic Development</w:t>
            </w:r>
          </w:p>
        </w:tc>
        <w:tc>
          <w:tcPr>
            <w:tcW w:w="1260" w:type="dxa"/>
          </w:tcPr>
          <w:p w:rsidR="00D56B8A" w:rsidRDefault="006701F2">
            <w:pPr>
              <w:ind w:left="0" w:hanging="2"/>
              <w:jc w:val="right"/>
              <w:rPr>
                <w:color w:val="000000"/>
                <w:sz w:val="16"/>
                <w:szCs w:val="16"/>
              </w:rPr>
            </w:pPr>
            <w:r>
              <w:rPr>
                <w:color w:val="000000"/>
                <w:sz w:val="16"/>
                <w:szCs w:val="16"/>
              </w:rPr>
              <w:t xml:space="preserve">$37,287.00 </w:t>
            </w:r>
          </w:p>
        </w:tc>
      </w:tr>
      <w:tr w:rsidR="00D56B8A">
        <w:trPr>
          <w:trHeight w:val="643"/>
        </w:trPr>
        <w:tc>
          <w:tcPr>
            <w:tcW w:w="1016" w:type="dxa"/>
          </w:tcPr>
          <w:p w:rsidR="00D56B8A" w:rsidRDefault="006701F2">
            <w:pPr>
              <w:ind w:left="0" w:hanging="2"/>
              <w:jc w:val="right"/>
              <w:rPr>
                <w:color w:val="000000"/>
                <w:sz w:val="16"/>
                <w:szCs w:val="16"/>
              </w:rPr>
            </w:pPr>
            <w:r>
              <w:rPr>
                <w:color w:val="000000"/>
                <w:sz w:val="16"/>
                <w:szCs w:val="16"/>
              </w:rPr>
              <w:t>16-Oct-17</w:t>
            </w:r>
          </w:p>
        </w:tc>
        <w:tc>
          <w:tcPr>
            <w:tcW w:w="1016" w:type="dxa"/>
          </w:tcPr>
          <w:p w:rsidR="00D56B8A" w:rsidRDefault="006701F2">
            <w:pPr>
              <w:ind w:left="0" w:hanging="2"/>
              <w:jc w:val="right"/>
              <w:rPr>
                <w:color w:val="000000"/>
                <w:sz w:val="16"/>
                <w:szCs w:val="16"/>
              </w:rPr>
            </w:pPr>
            <w:r>
              <w:rPr>
                <w:color w:val="000000"/>
                <w:sz w:val="16"/>
                <w:szCs w:val="16"/>
              </w:rPr>
              <w:t>15-Oct-19</w:t>
            </w:r>
          </w:p>
        </w:tc>
        <w:tc>
          <w:tcPr>
            <w:tcW w:w="2216" w:type="dxa"/>
          </w:tcPr>
          <w:p w:rsidR="00D56B8A" w:rsidRDefault="006701F2">
            <w:pPr>
              <w:ind w:left="0" w:hanging="2"/>
              <w:rPr>
                <w:color w:val="000000"/>
                <w:sz w:val="16"/>
                <w:szCs w:val="16"/>
              </w:rPr>
            </w:pPr>
            <w:r>
              <w:rPr>
                <w:color w:val="000000"/>
                <w:sz w:val="16"/>
                <w:szCs w:val="16"/>
              </w:rPr>
              <w:t>NASA - Goddard Space Flight Center</w:t>
            </w:r>
          </w:p>
        </w:tc>
        <w:tc>
          <w:tcPr>
            <w:tcW w:w="3348" w:type="dxa"/>
          </w:tcPr>
          <w:p w:rsidR="00D56B8A" w:rsidRDefault="006701F2">
            <w:pPr>
              <w:ind w:left="0" w:hanging="2"/>
              <w:rPr>
                <w:color w:val="000000"/>
                <w:sz w:val="16"/>
                <w:szCs w:val="16"/>
              </w:rPr>
            </w:pPr>
            <w:r>
              <w:rPr>
                <w:color w:val="000000"/>
                <w:sz w:val="16"/>
                <w:szCs w:val="16"/>
              </w:rPr>
              <w:t>Applying Earth Science and Earth Observation for Monitoring the United Nations Sustainable</w:t>
            </w:r>
          </w:p>
        </w:tc>
        <w:tc>
          <w:tcPr>
            <w:tcW w:w="1260" w:type="dxa"/>
          </w:tcPr>
          <w:p w:rsidR="00D56B8A" w:rsidRDefault="006701F2">
            <w:pPr>
              <w:ind w:left="0" w:hanging="2"/>
              <w:jc w:val="right"/>
              <w:rPr>
                <w:color w:val="000000"/>
                <w:sz w:val="16"/>
                <w:szCs w:val="16"/>
              </w:rPr>
            </w:pPr>
            <w:r>
              <w:rPr>
                <w:color w:val="000000"/>
                <w:sz w:val="16"/>
                <w:szCs w:val="16"/>
              </w:rPr>
              <w:t xml:space="preserve">$140,172.00 </w:t>
            </w:r>
          </w:p>
        </w:tc>
      </w:tr>
      <w:tr w:rsidR="00D56B8A">
        <w:trPr>
          <w:trHeight w:val="429"/>
        </w:trPr>
        <w:tc>
          <w:tcPr>
            <w:tcW w:w="1016" w:type="dxa"/>
          </w:tcPr>
          <w:p w:rsidR="00D56B8A" w:rsidRDefault="006701F2">
            <w:pPr>
              <w:ind w:left="0" w:hanging="2"/>
              <w:jc w:val="right"/>
              <w:rPr>
                <w:color w:val="000000"/>
                <w:sz w:val="16"/>
                <w:szCs w:val="16"/>
              </w:rPr>
            </w:pPr>
            <w:r>
              <w:rPr>
                <w:color w:val="000000"/>
                <w:sz w:val="16"/>
                <w:szCs w:val="16"/>
              </w:rPr>
              <w:t>16-Oct-17</w:t>
            </w:r>
          </w:p>
        </w:tc>
        <w:tc>
          <w:tcPr>
            <w:tcW w:w="1016" w:type="dxa"/>
          </w:tcPr>
          <w:p w:rsidR="00D56B8A" w:rsidRDefault="006701F2">
            <w:pPr>
              <w:ind w:left="0" w:hanging="2"/>
              <w:jc w:val="right"/>
              <w:rPr>
                <w:color w:val="000000"/>
                <w:sz w:val="16"/>
                <w:szCs w:val="16"/>
              </w:rPr>
            </w:pPr>
            <w:r>
              <w:rPr>
                <w:color w:val="000000"/>
                <w:sz w:val="16"/>
                <w:szCs w:val="16"/>
              </w:rPr>
              <w:t>15-Oct-19</w:t>
            </w:r>
          </w:p>
        </w:tc>
        <w:tc>
          <w:tcPr>
            <w:tcW w:w="2216" w:type="dxa"/>
          </w:tcPr>
          <w:p w:rsidR="00D56B8A" w:rsidRDefault="006701F2">
            <w:pPr>
              <w:ind w:left="0" w:hanging="2"/>
              <w:rPr>
                <w:color w:val="000000"/>
                <w:sz w:val="16"/>
                <w:szCs w:val="16"/>
              </w:rPr>
            </w:pPr>
            <w:r>
              <w:rPr>
                <w:color w:val="000000"/>
                <w:sz w:val="16"/>
                <w:szCs w:val="16"/>
              </w:rPr>
              <w:t>NASA - Goddard Space Flight Center</w:t>
            </w:r>
          </w:p>
        </w:tc>
        <w:tc>
          <w:tcPr>
            <w:tcW w:w="3348" w:type="dxa"/>
          </w:tcPr>
          <w:p w:rsidR="00D56B8A" w:rsidRDefault="006701F2">
            <w:pPr>
              <w:ind w:left="0" w:hanging="2"/>
              <w:rPr>
                <w:color w:val="000000"/>
                <w:sz w:val="16"/>
                <w:szCs w:val="16"/>
              </w:rPr>
            </w:pPr>
            <w:r>
              <w:rPr>
                <w:color w:val="000000"/>
                <w:sz w:val="16"/>
                <w:szCs w:val="16"/>
              </w:rPr>
              <w:t>Sustainable Development Goals</w:t>
            </w:r>
          </w:p>
        </w:tc>
        <w:tc>
          <w:tcPr>
            <w:tcW w:w="1260" w:type="dxa"/>
          </w:tcPr>
          <w:p w:rsidR="00D56B8A" w:rsidRDefault="006701F2">
            <w:pPr>
              <w:ind w:left="0" w:hanging="2"/>
              <w:jc w:val="right"/>
              <w:rPr>
                <w:color w:val="000000"/>
                <w:sz w:val="16"/>
                <w:szCs w:val="16"/>
              </w:rPr>
            </w:pPr>
            <w:r>
              <w:rPr>
                <w:color w:val="000000"/>
                <w:sz w:val="16"/>
                <w:szCs w:val="16"/>
              </w:rPr>
              <w:t xml:space="preserve">$9,828.00 </w:t>
            </w:r>
          </w:p>
        </w:tc>
      </w:tr>
      <w:tr w:rsidR="00D56B8A">
        <w:trPr>
          <w:trHeight w:val="429"/>
        </w:trPr>
        <w:tc>
          <w:tcPr>
            <w:tcW w:w="1016" w:type="dxa"/>
          </w:tcPr>
          <w:p w:rsidR="00D56B8A" w:rsidRDefault="006701F2">
            <w:pPr>
              <w:ind w:left="0" w:hanging="2"/>
              <w:jc w:val="right"/>
              <w:rPr>
                <w:color w:val="000000"/>
                <w:sz w:val="16"/>
                <w:szCs w:val="16"/>
              </w:rPr>
            </w:pPr>
            <w:r>
              <w:rPr>
                <w:color w:val="000000"/>
                <w:sz w:val="16"/>
                <w:szCs w:val="16"/>
              </w:rPr>
              <w:t>1-Nov-17</w:t>
            </w:r>
          </w:p>
        </w:tc>
        <w:tc>
          <w:tcPr>
            <w:tcW w:w="1016" w:type="dxa"/>
          </w:tcPr>
          <w:p w:rsidR="00D56B8A" w:rsidRDefault="006701F2">
            <w:pPr>
              <w:ind w:left="0" w:hanging="2"/>
              <w:jc w:val="right"/>
              <w:rPr>
                <w:color w:val="000000"/>
                <w:sz w:val="16"/>
                <w:szCs w:val="16"/>
              </w:rPr>
            </w:pPr>
            <w:r>
              <w:rPr>
                <w:color w:val="000000"/>
                <w:sz w:val="16"/>
                <w:szCs w:val="16"/>
              </w:rPr>
              <w:t>30-Jun-24</w:t>
            </w:r>
          </w:p>
        </w:tc>
        <w:tc>
          <w:tcPr>
            <w:tcW w:w="2216" w:type="dxa"/>
          </w:tcPr>
          <w:p w:rsidR="00D56B8A" w:rsidRDefault="006701F2">
            <w:pPr>
              <w:ind w:left="0" w:hanging="2"/>
              <w:rPr>
                <w:color w:val="000000"/>
                <w:sz w:val="16"/>
                <w:szCs w:val="16"/>
              </w:rPr>
            </w:pPr>
            <w:r>
              <w:rPr>
                <w:color w:val="000000"/>
                <w:sz w:val="16"/>
                <w:szCs w:val="16"/>
              </w:rPr>
              <w:t>NASA - Goddard Space Flight Center</w:t>
            </w:r>
          </w:p>
        </w:tc>
        <w:tc>
          <w:tcPr>
            <w:tcW w:w="3348" w:type="dxa"/>
          </w:tcPr>
          <w:p w:rsidR="00D56B8A" w:rsidRDefault="006701F2">
            <w:pPr>
              <w:ind w:left="0" w:hanging="2"/>
              <w:rPr>
                <w:color w:val="000000"/>
                <w:sz w:val="16"/>
                <w:szCs w:val="16"/>
              </w:rPr>
            </w:pPr>
            <w:r>
              <w:rPr>
                <w:color w:val="000000"/>
                <w:sz w:val="16"/>
                <w:szCs w:val="16"/>
              </w:rPr>
              <w:t>NASA Food Security and Agriculture Consortium (FSAC)</w:t>
            </w:r>
          </w:p>
        </w:tc>
        <w:tc>
          <w:tcPr>
            <w:tcW w:w="1260" w:type="dxa"/>
          </w:tcPr>
          <w:p w:rsidR="00D56B8A" w:rsidRDefault="006701F2">
            <w:pPr>
              <w:ind w:left="0" w:hanging="2"/>
              <w:jc w:val="right"/>
              <w:rPr>
                <w:color w:val="000000"/>
                <w:sz w:val="16"/>
                <w:szCs w:val="16"/>
              </w:rPr>
            </w:pPr>
            <w:r>
              <w:rPr>
                <w:color w:val="000000"/>
                <w:sz w:val="16"/>
                <w:szCs w:val="16"/>
              </w:rPr>
              <w:t xml:space="preserve">$11,418,942.90 </w:t>
            </w:r>
          </w:p>
        </w:tc>
      </w:tr>
      <w:tr w:rsidR="00D56B8A">
        <w:trPr>
          <w:trHeight w:val="429"/>
        </w:trPr>
        <w:tc>
          <w:tcPr>
            <w:tcW w:w="1016" w:type="dxa"/>
          </w:tcPr>
          <w:p w:rsidR="00D56B8A" w:rsidRDefault="006701F2">
            <w:pPr>
              <w:ind w:left="0" w:hanging="2"/>
              <w:jc w:val="right"/>
              <w:rPr>
                <w:color w:val="000000"/>
                <w:sz w:val="16"/>
                <w:szCs w:val="16"/>
              </w:rPr>
            </w:pPr>
            <w:r>
              <w:rPr>
                <w:color w:val="000000"/>
                <w:sz w:val="16"/>
                <w:szCs w:val="16"/>
              </w:rPr>
              <w:t>1-Nov-17</w:t>
            </w:r>
          </w:p>
        </w:tc>
        <w:tc>
          <w:tcPr>
            <w:tcW w:w="1016" w:type="dxa"/>
          </w:tcPr>
          <w:p w:rsidR="00D56B8A" w:rsidRDefault="006701F2">
            <w:pPr>
              <w:ind w:left="0" w:hanging="2"/>
              <w:jc w:val="right"/>
              <w:rPr>
                <w:color w:val="000000"/>
                <w:sz w:val="16"/>
                <w:szCs w:val="16"/>
              </w:rPr>
            </w:pPr>
            <w:r>
              <w:rPr>
                <w:color w:val="000000"/>
                <w:sz w:val="16"/>
                <w:szCs w:val="16"/>
              </w:rPr>
              <w:t>30-Jun-24</w:t>
            </w:r>
          </w:p>
        </w:tc>
        <w:tc>
          <w:tcPr>
            <w:tcW w:w="2216" w:type="dxa"/>
          </w:tcPr>
          <w:p w:rsidR="00D56B8A" w:rsidRDefault="006701F2">
            <w:pPr>
              <w:ind w:left="0" w:hanging="2"/>
              <w:rPr>
                <w:color w:val="000000"/>
                <w:sz w:val="16"/>
                <w:szCs w:val="16"/>
              </w:rPr>
            </w:pPr>
            <w:r>
              <w:rPr>
                <w:color w:val="000000"/>
                <w:sz w:val="16"/>
                <w:szCs w:val="16"/>
              </w:rPr>
              <w:t>NASA - Goddard Space Flight Center</w:t>
            </w:r>
          </w:p>
        </w:tc>
        <w:tc>
          <w:tcPr>
            <w:tcW w:w="3348" w:type="dxa"/>
          </w:tcPr>
          <w:p w:rsidR="00D56B8A" w:rsidRDefault="006701F2">
            <w:pPr>
              <w:ind w:left="0" w:hanging="2"/>
              <w:rPr>
                <w:color w:val="000000"/>
                <w:sz w:val="16"/>
                <w:szCs w:val="16"/>
              </w:rPr>
            </w:pPr>
            <w:r>
              <w:rPr>
                <w:color w:val="000000"/>
                <w:sz w:val="16"/>
                <w:szCs w:val="16"/>
              </w:rPr>
              <w:t>NASA Food Security and Agriculture Consortium (FSAC)</w:t>
            </w:r>
          </w:p>
        </w:tc>
        <w:tc>
          <w:tcPr>
            <w:tcW w:w="1260" w:type="dxa"/>
          </w:tcPr>
          <w:p w:rsidR="00D56B8A" w:rsidRDefault="006701F2">
            <w:pPr>
              <w:ind w:left="0" w:hanging="2"/>
              <w:jc w:val="right"/>
              <w:rPr>
                <w:color w:val="000000"/>
                <w:sz w:val="16"/>
                <w:szCs w:val="16"/>
              </w:rPr>
            </w:pPr>
            <w:r>
              <w:rPr>
                <w:color w:val="000000"/>
                <w:sz w:val="16"/>
                <w:szCs w:val="16"/>
              </w:rPr>
              <w:t xml:space="preserve">$249,947.84 </w:t>
            </w:r>
          </w:p>
        </w:tc>
      </w:tr>
      <w:tr w:rsidR="00D56B8A">
        <w:trPr>
          <w:trHeight w:val="429"/>
        </w:trPr>
        <w:tc>
          <w:tcPr>
            <w:tcW w:w="1016" w:type="dxa"/>
          </w:tcPr>
          <w:p w:rsidR="00D56B8A" w:rsidRDefault="006701F2">
            <w:pPr>
              <w:ind w:left="0" w:hanging="2"/>
              <w:jc w:val="right"/>
              <w:rPr>
                <w:color w:val="000000"/>
                <w:sz w:val="16"/>
                <w:szCs w:val="16"/>
              </w:rPr>
            </w:pPr>
            <w:r>
              <w:rPr>
                <w:color w:val="000000"/>
                <w:sz w:val="16"/>
                <w:szCs w:val="16"/>
              </w:rPr>
              <w:t>1-Nov-17</w:t>
            </w:r>
          </w:p>
        </w:tc>
        <w:tc>
          <w:tcPr>
            <w:tcW w:w="1016" w:type="dxa"/>
          </w:tcPr>
          <w:p w:rsidR="00D56B8A" w:rsidRDefault="006701F2">
            <w:pPr>
              <w:ind w:left="0" w:hanging="2"/>
              <w:jc w:val="right"/>
              <w:rPr>
                <w:color w:val="000000"/>
                <w:sz w:val="16"/>
                <w:szCs w:val="16"/>
              </w:rPr>
            </w:pPr>
            <w:r>
              <w:rPr>
                <w:color w:val="000000"/>
                <w:sz w:val="16"/>
                <w:szCs w:val="16"/>
              </w:rPr>
              <w:t>30-Jun-24</w:t>
            </w:r>
          </w:p>
        </w:tc>
        <w:tc>
          <w:tcPr>
            <w:tcW w:w="2216" w:type="dxa"/>
          </w:tcPr>
          <w:p w:rsidR="00D56B8A" w:rsidRDefault="006701F2">
            <w:pPr>
              <w:ind w:left="0" w:hanging="2"/>
              <w:rPr>
                <w:color w:val="000000"/>
                <w:sz w:val="16"/>
                <w:szCs w:val="16"/>
              </w:rPr>
            </w:pPr>
            <w:r>
              <w:rPr>
                <w:color w:val="000000"/>
                <w:sz w:val="16"/>
                <w:szCs w:val="16"/>
              </w:rPr>
              <w:t>NASA - Goddard Space Flight Center</w:t>
            </w:r>
          </w:p>
        </w:tc>
        <w:tc>
          <w:tcPr>
            <w:tcW w:w="3348" w:type="dxa"/>
          </w:tcPr>
          <w:p w:rsidR="00D56B8A" w:rsidRDefault="006701F2">
            <w:pPr>
              <w:ind w:left="0" w:hanging="2"/>
              <w:rPr>
                <w:color w:val="000000"/>
                <w:sz w:val="16"/>
                <w:szCs w:val="16"/>
              </w:rPr>
            </w:pPr>
            <w:r>
              <w:rPr>
                <w:color w:val="000000"/>
                <w:sz w:val="16"/>
                <w:szCs w:val="16"/>
              </w:rPr>
              <w:t>NASA Food Security and Agriculture Consortium (FSAC)</w:t>
            </w:r>
          </w:p>
        </w:tc>
        <w:tc>
          <w:tcPr>
            <w:tcW w:w="1260" w:type="dxa"/>
          </w:tcPr>
          <w:p w:rsidR="00D56B8A" w:rsidRDefault="006701F2">
            <w:pPr>
              <w:ind w:left="0" w:hanging="2"/>
              <w:jc w:val="right"/>
              <w:rPr>
                <w:color w:val="000000"/>
                <w:sz w:val="16"/>
                <w:szCs w:val="16"/>
              </w:rPr>
            </w:pPr>
            <w:r>
              <w:rPr>
                <w:color w:val="000000"/>
                <w:sz w:val="16"/>
                <w:szCs w:val="16"/>
              </w:rPr>
              <w:t xml:space="preserve">$1,200,000.00 </w:t>
            </w:r>
          </w:p>
        </w:tc>
      </w:tr>
      <w:tr w:rsidR="00D56B8A">
        <w:trPr>
          <w:trHeight w:val="429"/>
        </w:trPr>
        <w:tc>
          <w:tcPr>
            <w:tcW w:w="1016" w:type="dxa"/>
          </w:tcPr>
          <w:p w:rsidR="00D56B8A" w:rsidRDefault="006701F2">
            <w:pPr>
              <w:ind w:left="0" w:hanging="2"/>
              <w:jc w:val="right"/>
              <w:rPr>
                <w:color w:val="000000"/>
                <w:sz w:val="16"/>
                <w:szCs w:val="16"/>
              </w:rPr>
            </w:pPr>
            <w:r>
              <w:rPr>
                <w:color w:val="000000"/>
                <w:sz w:val="16"/>
                <w:szCs w:val="16"/>
              </w:rPr>
              <w:t>1-Feb-18</w:t>
            </w:r>
          </w:p>
        </w:tc>
        <w:tc>
          <w:tcPr>
            <w:tcW w:w="1016" w:type="dxa"/>
          </w:tcPr>
          <w:p w:rsidR="00D56B8A" w:rsidRDefault="006701F2">
            <w:pPr>
              <w:ind w:left="0" w:hanging="2"/>
              <w:jc w:val="right"/>
              <w:rPr>
                <w:color w:val="000000"/>
                <w:sz w:val="16"/>
                <w:szCs w:val="16"/>
              </w:rPr>
            </w:pPr>
            <w:r>
              <w:rPr>
                <w:color w:val="000000"/>
                <w:sz w:val="16"/>
                <w:szCs w:val="16"/>
              </w:rPr>
              <w:t>31-Dec-19</w:t>
            </w:r>
          </w:p>
        </w:tc>
        <w:tc>
          <w:tcPr>
            <w:tcW w:w="2216" w:type="dxa"/>
          </w:tcPr>
          <w:p w:rsidR="00D56B8A" w:rsidRDefault="006701F2">
            <w:pPr>
              <w:ind w:left="0" w:hanging="2"/>
              <w:rPr>
                <w:color w:val="000000"/>
                <w:sz w:val="16"/>
                <w:szCs w:val="16"/>
              </w:rPr>
            </w:pPr>
            <w:r>
              <w:rPr>
                <w:color w:val="000000"/>
                <w:sz w:val="16"/>
                <w:szCs w:val="16"/>
              </w:rPr>
              <w:t>USDA-Forest Service</w:t>
            </w:r>
          </w:p>
        </w:tc>
        <w:tc>
          <w:tcPr>
            <w:tcW w:w="3348" w:type="dxa"/>
          </w:tcPr>
          <w:p w:rsidR="00D56B8A" w:rsidRDefault="006701F2">
            <w:pPr>
              <w:ind w:left="0" w:hanging="2"/>
              <w:rPr>
                <w:color w:val="000000"/>
                <w:sz w:val="16"/>
                <w:szCs w:val="16"/>
              </w:rPr>
            </w:pPr>
            <w:r>
              <w:rPr>
                <w:color w:val="000000"/>
                <w:sz w:val="16"/>
                <w:szCs w:val="16"/>
              </w:rPr>
              <w:t>Supporting National Forest Monitoring Program in Cambodia</w:t>
            </w:r>
          </w:p>
        </w:tc>
        <w:tc>
          <w:tcPr>
            <w:tcW w:w="1260" w:type="dxa"/>
          </w:tcPr>
          <w:p w:rsidR="00D56B8A" w:rsidRDefault="006701F2">
            <w:pPr>
              <w:ind w:left="0" w:hanging="2"/>
              <w:jc w:val="right"/>
              <w:rPr>
                <w:color w:val="000000"/>
                <w:sz w:val="16"/>
                <w:szCs w:val="16"/>
              </w:rPr>
            </w:pPr>
            <w:r>
              <w:rPr>
                <w:color w:val="000000"/>
                <w:sz w:val="16"/>
                <w:szCs w:val="16"/>
              </w:rPr>
              <w:t xml:space="preserve">$100,000.00 </w:t>
            </w:r>
          </w:p>
        </w:tc>
      </w:tr>
      <w:tr w:rsidR="00D56B8A">
        <w:trPr>
          <w:trHeight w:val="283"/>
        </w:trPr>
        <w:tc>
          <w:tcPr>
            <w:tcW w:w="1016" w:type="dxa"/>
          </w:tcPr>
          <w:p w:rsidR="00D56B8A" w:rsidRDefault="006701F2">
            <w:pPr>
              <w:ind w:left="0" w:hanging="2"/>
              <w:jc w:val="right"/>
              <w:rPr>
                <w:color w:val="000000"/>
                <w:sz w:val="16"/>
                <w:szCs w:val="16"/>
              </w:rPr>
            </w:pPr>
            <w:r>
              <w:rPr>
                <w:color w:val="000000"/>
                <w:sz w:val="16"/>
                <w:szCs w:val="16"/>
              </w:rPr>
              <w:t>23-Apr-18</w:t>
            </w:r>
          </w:p>
        </w:tc>
        <w:tc>
          <w:tcPr>
            <w:tcW w:w="1016" w:type="dxa"/>
          </w:tcPr>
          <w:p w:rsidR="00D56B8A" w:rsidRDefault="006701F2">
            <w:pPr>
              <w:ind w:left="0" w:hanging="2"/>
              <w:jc w:val="right"/>
              <w:rPr>
                <w:color w:val="000000"/>
                <w:sz w:val="16"/>
                <w:szCs w:val="16"/>
              </w:rPr>
            </w:pPr>
            <w:r>
              <w:rPr>
                <w:color w:val="000000"/>
                <w:sz w:val="16"/>
                <w:szCs w:val="16"/>
              </w:rPr>
              <w:t>28-Feb-21</w:t>
            </w:r>
          </w:p>
        </w:tc>
        <w:tc>
          <w:tcPr>
            <w:tcW w:w="2216" w:type="dxa"/>
          </w:tcPr>
          <w:p w:rsidR="00D56B8A" w:rsidRDefault="006701F2">
            <w:pPr>
              <w:ind w:left="0" w:hanging="2"/>
              <w:rPr>
                <w:color w:val="000000"/>
                <w:sz w:val="16"/>
                <w:szCs w:val="16"/>
              </w:rPr>
            </w:pPr>
            <w:r>
              <w:rPr>
                <w:color w:val="000000"/>
                <w:sz w:val="16"/>
                <w:szCs w:val="16"/>
              </w:rPr>
              <w:t>World Resources Institute</w:t>
            </w:r>
          </w:p>
        </w:tc>
        <w:tc>
          <w:tcPr>
            <w:tcW w:w="3348" w:type="dxa"/>
          </w:tcPr>
          <w:p w:rsidR="00D56B8A" w:rsidRDefault="006701F2">
            <w:pPr>
              <w:ind w:left="0" w:hanging="2"/>
              <w:rPr>
                <w:color w:val="000000"/>
                <w:sz w:val="16"/>
                <w:szCs w:val="16"/>
              </w:rPr>
            </w:pPr>
            <w:r>
              <w:rPr>
                <w:color w:val="000000"/>
                <w:sz w:val="16"/>
                <w:szCs w:val="16"/>
              </w:rPr>
              <w:t>All Eyes on the Amazon</w:t>
            </w:r>
          </w:p>
        </w:tc>
        <w:tc>
          <w:tcPr>
            <w:tcW w:w="1260" w:type="dxa"/>
          </w:tcPr>
          <w:p w:rsidR="00D56B8A" w:rsidRDefault="006701F2">
            <w:pPr>
              <w:ind w:left="0" w:hanging="2"/>
              <w:jc w:val="right"/>
              <w:rPr>
                <w:color w:val="000000"/>
                <w:sz w:val="16"/>
                <w:szCs w:val="16"/>
              </w:rPr>
            </w:pPr>
            <w:r>
              <w:rPr>
                <w:color w:val="000000"/>
                <w:sz w:val="16"/>
                <w:szCs w:val="16"/>
              </w:rPr>
              <w:t xml:space="preserve">$959,073.50 </w:t>
            </w:r>
          </w:p>
        </w:tc>
      </w:tr>
      <w:tr w:rsidR="00D56B8A">
        <w:trPr>
          <w:trHeight w:val="858"/>
        </w:trPr>
        <w:tc>
          <w:tcPr>
            <w:tcW w:w="1016" w:type="dxa"/>
          </w:tcPr>
          <w:p w:rsidR="00D56B8A" w:rsidRDefault="006701F2">
            <w:pPr>
              <w:ind w:left="0" w:hanging="2"/>
              <w:jc w:val="right"/>
              <w:rPr>
                <w:color w:val="000000"/>
                <w:sz w:val="16"/>
                <w:szCs w:val="16"/>
              </w:rPr>
            </w:pPr>
            <w:r>
              <w:rPr>
                <w:color w:val="000000"/>
                <w:sz w:val="16"/>
                <w:szCs w:val="16"/>
              </w:rPr>
              <w:t>1-Jul-18</w:t>
            </w:r>
          </w:p>
        </w:tc>
        <w:tc>
          <w:tcPr>
            <w:tcW w:w="1016" w:type="dxa"/>
          </w:tcPr>
          <w:p w:rsidR="00D56B8A" w:rsidRDefault="006701F2">
            <w:pPr>
              <w:ind w:left="0" w:hanging="2"/>
              <w:jc w:val="right"/>
              <w:rPr>
                <w:color w:val="000000"/>
                <w:sz w:val="16"/>
                <w:szCs w:val="16"/>
              </w:rPr>
            </w:pPr>
            <w:r>
              <w:rPr>
                <w:color w:val="000000"/>
                <w:sz w:val="16"/>
                <w:szCs w:val="16"/>
              </w:rPr>
              <w:t>30-Jun-22</w:t>
            </w:r>
          </w:p>
        </w:tc>
        <w:tc>
          <w:tcPr>
            <w:tcW w:w="2216" w:type="dxa"/>
          </w:tcPr>
          <w:p w:rsidR="00D56B8A" w:rsidRDefault="006701F2">
            <w:pPr>
              <w:ind w:left="0" w:hanging="2"/>
              <w:rPr>
                <w:color w:val="000000"/>
                <w:sz w:val="16"/>
                <w:szCs w:val="16"/>
              </w:rPr>
            </w:pPr>
            <w:r>
              <w:rPr>
                <w:color w:val="000000"/>
                <w:sz w:val="16"/>
                <w:szCs w:val="16"/>
              </w:rPr>
              <w:t>NASA - Goddard Space Flight Center</w:t>
            </w:r>
          </w:p>
        </w:tc>
        <w:tc>
          <w:tcPr>
            <w:tcW w:w="3348" w:type="dxa"/>
          </w:tcPr>
          <w:p w:rsidR="00D56B8A" w:rsidRDefault="006701F2">
            <w:pPr>
              <w:ind w:left="0" w:hanging="2"/>
              <w:rPr>
                <w:color w:val="000000"/>
                <w:sz w:val="16"/>
                <w:szCs w:val="16"/>
              </w:rPr>
            </w:pPr>
            <w:r>
              <w:rPr>
                <w:color w:val="000000"/>
                <w:sz w:val="16"/>
                <w:szCs w:val="16"/>
              </w:rPr>
              <w:t xml:space="preserve">A cobra in the forest? Quantifying the impact of perverse </w:t>
            </w:r>
            <w:r>
              <w:rPr>
                <w:sz w:val="16"/>
                <w:szCs w:val="16"/>
              </w:rPr>
              <w:t>incentives</w:t>
            </w:r>
            <w:r>
              <w:rPr>
                <w:color w:val="000000"/>
                <w:sz w:val="16"/>
                <w:szCs w:val="16"/>
              </w:rPr>
              <w:t xml:space="preserve"> from Indonesia's deforestation moratorium, 2011 to 2016</w:t>
            </w:r>
          </w:p>
        </w:tc>
        <w:tc>
          <w:tcPr>
            <w:tcW w:w="1260" w:type="dxa"/>
          </w:tcPr>
          <w:p w:rsidR="00D56B8A" w:rsidRDefault="006701F2">
            <w:pPr>
              <w:ind w:left="0" w:hanging="2"/>
              <w:jc w:val="right"/>
              <w:rPr>
                <w:color w:val="000000"/>
                <w:sz w:val="16"/>
                <w:szCs w:val="16"/>
              </w:rPr>
            </w:pPr>
            <w:r>
              <w:rPr>
                <w:color w:val="000000"/>
                <w:sz w:val="16"/>
                <w:szCs w:val="16"/>
              </w:rPr>
              <w:t xml:space="preserve">$642,403.35 </w:t>
            </w:r>
          </w:p>
        </w:tc>
      </w:tr>
      <w:tr w:rsidR="00D56B8A">
        <w:trPr>
          <w:trHeight w:val="283"/>
        </w:trPr>
        <w:tc>
          <w:tcPr>
            <w:tcW w:w="1016" w:type="dxa"/>
          </w:tcPr>
          <w:p w:rsidR="00D56B8A" w:rsidRDefault="006701F2">
            <w:pPr>
              <w:ind w:left="0" w:hanging="2"/>
              <w:jc w:val="right"/>
              <w:rPr>
                <w:color w:val="000000"/>
                <w:sz w:val="16"/>
                <w:szCs w:val="16"/>
              </w:rPr>
            </w:pPr>
            <w:r>
              <w:rPr>
                <w:color w:val="000000"/>
                <w:sz w:val="16"/>
                <w:szCs w:val="16"/>
              </w:rPr>
              <w:t>15-Sep-18</w:t>
            </w:r>
          </w:p>
        </w:tc>
        <w:tc>
          <w:tcPr>
            <w:tcW w:w="1016" w:type="dxa"/>
          </w:tcPr>
          <w:p w:rsidR="00D56B8A" w:rsidRDefault="006701F2">
            <w:pPr>
              <w:ind w:left="0" w:hanging="2"/>
              <w:jc w:val="right"/>
              <w:rPr>
                <w:color w:val="000000"/>
                <w:sz w:val="16"/>
                <w:szCs w:val="16"/>
              </w:rPr>
            </w:pPr>
            <w:r>
              <w:rPr>
                <w:color w:val="000000"/>
                <w:sz w:val="16"/>
                <w:szCs w:val="16"/>
              </w:rPr>
              <w:t>31-Jan-19</w:t>
            </w:r>
          </w:p>
        </w:tc>
        <w:tc>
          <w:tcPr>
            <w:tcW w:w="2216" w:type="dxa"/>
          </w:tcPr>
          <w:p w:rsidR="00D56B8A" w:rsidRDefault="006701F2">
            <w:pPr>
              <w:ind w:left="0" w:hanging="2"/>
              <w:rPr>
                <w:color w:val="000000"/>
                <w:sz w:val="16"/>
                <w:szCs w:val="16"/>
              </w:rPr>
            </w:pPr>
            <w:r>
              <w:rPr>
                <w:color w:val="000000"/>
                <w:sz w:val="16"/>
                <w:szCs w:val="16"/>
              </w:rPr>
              <w:t>National Geographic Society</w:t>
            </w:r>
          </w:p>
        </w:tc>
        <w:tc>
          <w:tcPr>
            <w:tcW w:w="3348" w:type="dxa"/>
          </w:tcPr>
          <w:p w:rsidR="00D56B8A" w:rsidRDefault="006701F2">
            <w:pPr>
              <w:ind w:left="0" w:hanging="2"/>
              <w:rPr>
                <w:color w:val="000000"/>
                <w:sz w:val="16"/>
                <w:szCs w:val="16"/>
              </w:rPr>
            </w:pPr>
            <w:r>
              <w:rPr>
                <w:color w:val="000000"/>
                <w:sz w:val="16"/>
                <w:szCs w:val="16"/>
              </w:rPr>
              <w:t>Global Land Cover 2017: Phase I</w:t>
            </w:r>
          </w:p>
        </w:tc>
        <w:tc>
          <w:tcPr>
            <w:tcW w:w="1260" w:type="dxa"/>
          </w:tcPr>
          <w:p w:rsidR="00D56B8A" w:rsidRDefault="006701F2">
            <w:pPr>
              <w:ind w:left="0" w:hanging="2"/>
              <w:jc w:val="right"/>
              <w:rPr>
                <w:color w:val="000000"/>
                <w:sz w:val="16"/>
                <w:szCs w:val="16"/>
              </w:rPr>
            </w:pPr>
            <w:r>
              <w:rPr>
                <w:color w:val="000000"/>
                <w:sz w:val="16"/>
                <w:szCs w:val="16"/>
              </w:rPr>
              <w:t xml:space="preserve">$150,000.00 </w:t>
            </w:r>
          </w:p>
        </w:tc>
      </w:tr>
      <w:tr w:rsidR="00D56B8A">
        <w:trPr>
          <w:trHeight w:val="429"/>
        </w:trPr>
        <w:tc>
          <w:tcPr>
            <w:tcW w:w="1016" w:type="dxa"/>
          </w:tcPr>
          <w:p w:rsidR="00D56B8A" w:rsidRDefault="006701F2">
            <w:pPr>
              <w:ind w:left="0" w:hanging="2"/>
              <w:jc w:val="right"/>
              <w:rPr>
                <w:color w:val="000000"/>
                <w:sz w:val="16"/>
                <w:szCs w:val="16"/>
              </w:rPr>
            </w:pPr>
            <w:r>
              <w:rPr>
                <w:color w:val="000000"/>
                <w:sz w:val="16"/>
                <w:szCs w:val="16"/>
              </w:rPr>
              <w:t>19-Sep-18</w:t>
            </w:r>
          </w:p>
        </w:tc>
        <w:tc>
          <w:tcPr>
            <w:tcW w:w="1016" w:type="dxa"/>
          </w:tcPr>
          <w:p w:rsidR="00D56B8A" w:rsidRDefault="006701F2">
            <w:pPr>
              <w:ind w:left="0" w:hanging="2"/>
              <w:jc w:val="right"/>
              <w:rPr>
                <w:color w:val="000000"/>
                <w:sz w:val="16"/>
                <w:szCs w:val="16"/>
              </w:rPr>
            </w:pPr>
            <w:r>
              <w:rPr>
                <w:color w:val="000000"/>
                <w:sz w:val="16"/>
                <w:szCs w:val="16"/>
              </w:rPr>
              <w:t>18-Sep-19</w:t>
            </w:r>
          </w:p>
        </w:tc>
        <w:tc>
          <w:tcPr>
            <w:tcW w:w="2216" w:type="dxa"/>
          </w:tcPr>
          <w:p w:rsidR="00D56B8A" w:rsidRDefault="006701F2">
            <w:pPr>
              <w:ind w:left="0" w:hanging="2"/>
              <w:rPr>
                <w:color w:val="000000"/>
                <w:sz w:val="16"/>
                <w:szCs w:val="16"/>
              </w:rPr>
            </w:pPr>
            <w:r>
              <w:rPr>
                <w:color w:val="000000"/>
                <w:sz w:val="16"/>
                <w:szCs w:val="16"/>
              </w:rPr>
              <w:t>U.S. Department of Interior-U.S. Geological Survey</w:t>
            </w:r>
          </w:p>
        </w:tc>
        <w:tc>
          <w:tcPr>
            <w:tcW w:w="3348" w:type="dxa"/>
          </w:tcPr>
          <w:p w:rsidR="00D56B8A" w:rsidRDefault="006701F2">
            <w:pPr>
              <w:ind w:left="0" w:hanging="2"/>
              <w:rPr>
                <w:color w:val="000000"/>
                <w:sz w:val="16"/>
                <w:szCs w:val="16"/>
              </w:rPr>
            </w:pPr>
            <w:r>
              <w:rPr>
                <w:color w:val="000000"/>
                <w:sz w:val="16"/>
                <w:szCs w:val="16"/>
              </w:rPr>
              <w:t>Supporting National Forest Monitoring Programs in Laos</w:t>
            </w:r>
          </w:p>
        </w:tc>
        <w:tc>
          <w:tcPr>
            <w:tcW w:w="1260" w:type="dxa"/>
          </w:tcPr>
          <w:p w:rsidR="00D56B8A" w:rsidRDefault="006701F2">
            <w:pPr>
              <w:ind w:left="0" w:hanging="2"/>
              <w:jc w:val="right"/>
              <w:rPr>
                <w:color w:val="000000"/>
                <w:sz w:val="16"/>
                <w:szCs w:val="16"/>
              </w:rPr>
            </w:pPr>
            <w:r>
              <w:rPr>
                <w:color w:val="000000"/>
                <w:sz w:val="16"/>
                <w:szCs w:val="16"/>
              </w:rPr>
              <w:t xml:space="preserve">$99,000.00 </w:t>
            </w:r>
          </w:p>
        </w:tc>
      </w:tr>
      <w:tr w:rsidR="00D56B8A">
        <w:trPr>
          <w:trHeight w:val="1072"/>
        </w:trPr>
        <w:tc>
          <w:tcPr>
            <w:tcW w:w="1016" w:type="dxa"/>
          </w:tcPr>
          <w:p w:rsidR="00D56B8A" w:rsidRDefault="006701F2">
            <w:pPr>
              <w:ind w:left="0" w:hanging="2"/>
              <w:jc w:val="right"/>
              <w:rPr>
                <w:color w:val="000000"/>
                <w:sz w:val="16"/>
                <w:szCs w:val="16"/>
              </w:rPr>
            </w:pPr>
            <w:r>
              <w:rPr>
                <w:color w:val="000000"/>
                <w:sz w:val="16"/>
                <w:szCs w:val="16"/>
              </w:rPr>
              <w:t>21-Nov-18</w:t>
            </w:r>
          </w:p>
        </w:tc>
        <w:tc>
          <w:tcPr>
            <w:tcW w:w="1016" w:type="dxa"/>
          </w:tcPr>
          <w:p w:rsidR="00D56B8A" w:rsidRDefault="006701F2">
            <w:pPr>
              <w:ind w:left="0" w:hanging="2"/>
              <w:jc w:val="right"/>
              <w:rPr>
                <w:color w:val="000000"/>
                <w:sz w:val="16"/>
                <w:szCs w:val="16"/>
              </w:rPr>
            </w:pPr>
            <w:r>
              <w:rPr>
                <w:color w:val="000000"/>
                <w:sz w:val="16"/>
                <w:szCs w:val="16"/>
              </w:rPr>
              <w:t>20-Nov-21</w:t>
            </w:r>
          </w:p>
        </w:tc>
        <w:tc>
          <w:tcPr>
            <w:tcW w:w="2216" w:type="dxa"/>
          </w:tcPr>
          <w:p w:rsidR="00D56B8A" w:rsidRDefault="006701F2">
            <w:pPr>
              <w:ind w:left="0" w:hanging="2"/>
              <w:rPr>
                <w:color w:val="000000"/>
                <w:sz w:val="16"/>
                <w:szCs w:val="16"/>
              </w:rPr>
            </w:pPr>
            <w:r>
              <w:rPr>
                <w:color w:val="000000"/>
                <w:sz w:val="16"/>
                <w:szCs w:val="16"/>
              </w:rPr>
              <w:t>Wildlife Conservation Society</w:t>
            </w:r>
          </w:p>
        </w:tc>
        <w:tc>
          <w:tcPr>
            <w:tcW w:w="3348" w:type="dxa"/>
          </w:tcPr>
          <w:p w:rsidR="00D56B8A" w:rsidRDefault="006701F2">
            <w:pPr>
              <w:ind w:left="0" w:hanging="2"/>
              <w:rPr>
                <w:color w:val="000000"/>
                <w:sz w:val="16"/>
                <w:szCs w:val="16"/>
              </w:rPr>
            </w:pPr>
            <w:r>
              <w:rPr>
                <w:color w:val="000000"/>
                <w:sz w:val="16"/>
                <w:szCs w:val="16"/>
              </w:rPr>
              <w:t>A Near-Real Time Integrated Mapping and Reporting System for Critical Biodiversity Sites Under Sustainable Development Goal 15: The Tiger as Model</w:t>
            </w:r>
          </w:p>
        </w:tc>
        <w:tc>
          <w:tcPr>
            <w:tcW w:w="1260" w:type="dxa"/>
          </w:tcPr>
          <w:p w:rsidR="00D56B8A" w:rsidRDefault="006701F2">
            <w:pPr>
              <w:ind w:left="0" w:hanging="2"/>
              <w:jc w:val="right"/>
              <w:rPr>
                <w:color w:val="000000"/>
                <w:sz w:val="16"/>
                <w:szCs w:val="16"/>
              </w:rPr>
            </w:pPr>
            <w:r>
              <w:rPr>
                <w:color w:val="000000"/>
                <w:sz w:val="16"/>
                <w:szCs w:val="16"/>
              </w:rPr>
              <w:t xml:space="preserve">$35,000.00 </w:t>
            </w:r>
          </w:p>
        </w:tc>
      </w:tr>
      <w:tr w:rsidR="00D56B8A">
        <w:trPr>
          <w:trHeight w:val="429"/>
        </w:trPr>
        <w:tc>
          <w:tcPr>
            <w:tcW w:w="1016" w:type="dxa"/>
          </w:tcPr>
          <w:p w:rsidR="00D56B8A" w:rsidRDefault="006701F2">
            <w:pPr>
              <w:ind w:left="0" w:hanging="2"/>
              <w:jc w:val="right"/>
              <w:rPr>
                <w:color w:val="000000"/>
                <w:sz w:val="16"/>
                <w:szCs w:val="16"/>
              </w:rPr>
            </w:pPr>
            <w:r>
              <w:rPr>
                <w:color w:val="000000"/>
                <w:sz w:val="16"/>
                <w:szCs w:val="16"/>
              </w:rPr>
              <w:t>4-Mar-19</w:t>
            </w:r>
          </w:p>
        </w:tc>
        <w:tc>
          <w:tcPr>
            <w:tcW w:w="1016" w:type="dxa"/>
          </w:tcPr>
          <w:p w:rsidR="00D56B8A" w:rsidRDefault="006701F2">
            <w:pPr>
              <w:ind w:left="0" w:hanging="2"/>
              <w:jc w:val="right"/>
              <w:rPr>
                <w:color w:val="000000"/>
                <w:sz w:val="16"/>
                <w:szCs w:val="16"/>
              </w:rPr>
            </w:pPr>
            <w:r>
              <w:rPr>
                <w:color w:val="000000"/>
                <w:sz w:val="16"/>
                <w:szCs w:val="16"/>
              </w:rPr>
              <w:t>31-Jul-20</w:t>
            </w:r>
          </w:p>
        </w:tc>
        <w:tc>
          <w:tcPr>
            <w:tcW w:w="2216" w:type="dxa"/>
          </w:tcPr>
          <w:p w:rsidR="00D56B8A" w:rsidRDefault="006701F2">
            <w:pPr>
              <w:ind w:left="0" w:hanging="2"/>
              <w:rPr>
                <w:color w:val="000000"/>
                <w:sz w:val="16"/>
                <w:szCs w:val="16"/>
              </w:rPr>
            </w:pPr>
            <w:r>
              <w:rPr>
                <w:color w:val="000000"/>
                <w:sz w:val="16"/>
                <w:szCs w:val="16"/>
              </w:rPr>
              <w:t>Conservation International Foundation</w:t>
            </w:r>
          </w:p>
        </w:tc>
        <w:tc>
          <w:tcPr>
            <w:tcW w:w="3348" w:type="dxa"/>
          </w:tcPr>
          <w:p w:rsidR="00D56B8A" w:rsidRDefault="006701F2">
            <w:pPr>
              <w:ind w:left="0" w:hanging="2"/>
              <w:rPr>
                <w:color w:val="000000"/>
                <w:sz w:val="16"/>
                <w:szCs w:val="16"/>
              </w:rPr>
            </w:pPr>
            <w:r>
              <w:rPr>
                <w:color w:val="000000"/>
                <w:sz w:val="16"/>
                <w:szCs w:val="16"/>
              </w:rPr>
              <w:t>Mapping Where Conservation Can Support Food Security</w:t>
            </w:r>
          </w:p>
        </w:tc>
        <w:tc>
          <w:tcPr>
            <w:tcW w:w="1260" w:type="dxa"/>
          </w:tcPr>
          <w:p w:rsidR="00D56B8A" w:rsidRDefault="006701F2">
            <w:pPr>
              <w:ind w:left="0" w:hanging="2"/>
              <w:jc w:val="right"/>
              <w:rPr>
                <w:color w:val="000000"/>
                <w:sz w:val="16"/>
                <w:szCs w:val="16"/>
              </w:rPr>
            </w:pPr>
            <w:r>
              <w:rPr>
                <w:color w:val="000000"/>
                <w:sz w:val="16"/>
                <w:szCs w:val="16"/>
              </w:rPr>
              <w:t xml:space="preserve">$7,998.00 </w:t>
            </w:r>
          </w:p>
        </w:tc>
      </w:tr>
      <w:tr w:rsidR="00D56B8A">
        <w:trPr>
          <w:trHeight w:val="283"/>
        </w:trPr>
        <w:tc>
          <w:tcPr>
            <w:tcW w:w="1016" w:type="dxa"/>
          </w:tcPr>
          <w:p w:rsidR="00D56B8A" w:rsidRDefault="006701F2">
            <w:pPr>
              <w:ind w:left="0" w:hanging="2"/>
              <w:jc w:val="right"/>
              <w:rPr>
                <w:color w:val="000000"/>
                <w:sz w:val="16"/>
                <w:szCs w:val="16"/>
              </w:rPr>
            </w:pPr>
            <w:r>
              <w:rPr>
                <w:color w:val="000000"/>
                <w:sz w:val="16"/>
                <w:szCs w:val="16"/>
              </w:rPr>
              <w:t>1-Apr-19</w:t>
            </w:r>
          </w:p>
        </w:tc>
        <w:tc>
          <w:tcPr>
            <w:tcW w:w="1016" w:type="dxa"/>
          </w:tcPr>
          <w:p w:rsidR="00D56B8A" w:rsidRDefault="006701F2">
            <w:pPr>
              <w:ind w:left="0" w:hanging="2"/>
              <w:jc w:val="right"/>
              <w:rPr>
                <w:color w:val="000000"/>
                <w:sz w:val="16"/>
                <w:szCs w:val="16"/>
              </w:rPr>
            </w:pPr>
            <w:r>
              <w:rPr>
                <w:color w:val="000000"/>
                <w:sz w:val="16"/>
                <w:szCs w:val="16"/>
              </w:rPr>
              <w:t>31-Jul-19</w:t>
            </w:r>
          </w:p>
        </w:tc>
        <w:tc>
          <w:tcPr>
            <w:tcW w:w="2216" w:type="dxa"/>
          </w:tcPr>
          <w:p w:rsidR="00D56B8A" w:rsidRDefault="006701F2">
            <w:pPr>
              <w:ind w:left="0" w:hanging="2"/>
              <w:rPr>
                <w:color w:val="000000"/>
                <w:sz w:val="16"/>
                <w:szCs w:val="16"/>
              </w:rPr>
            </w:pPr>
            <w:r>
              <w:rPr>
                <w:color w:val="000000"/>
                <w:sz w:val="16"/>
                <w:szCs w:val="16"/>
              </w:rPr>
              <w:t>World Resources Institute</w:t>
            </w:r>
          </w:p>
        </w:tc>
        <w:tc>
          <w:tcPr>
            <w:tcW w:w="3348" w:type="dxa"/>
          </w:tcPr>
          <w:p w:rsidR="00D56B8A" w:rsidRDefault="006701F2">
            <w:pPr>
              <w:ind w:left="0" w:hanging="2"/>
              <w:rPr>
                <w:color w:val="000000"/>
                <w:sz w:val="16"/>
                <w:szCs w:val="16"/>
              </w:rPr>
            </w:pPr>
            <w:r>
              <w:rPr>
                <w:sz w:val="16"/>
                <w:szCs w:val="16"/>
              </w:rPr>
              <w:t>Caucasus</w:t>
            </w:r>
            <w:r>
              <w:rPr>
                <w:color w:val="000000"/>
                <w:sz w:val="16"/>
                <w:szCs w:val="16"/>
              </w:rPr>
              <w:t xml:space="preserve"> Region</w:t>
            </w:r>
          </w:p>
        </w:tc>
        <w:tc>
          <w:tcPr>
            <w:tcW w:w="1260" w:type="dxa"/>
          </w:tcPr>
          <w:p w:rsidR="00D56B8A" w:rsidRDefault="006701F2">
            <w:pPr>
              <w:ind w:left="0" w:hanging="2"/>
              <w:jc w:val="right"/>
              <w:rPr>
                <w:color w:val="000000"/>
                <w:sz w:val="16"/>
                <w:szCs w:val="16"/>
              </w:rPr>
            </w:pPr>
            <w:r>
              <w:rPr>
                <w:color w:val="000000"/>
                <w:sz w:val="16"/>
                <w:szCs w:val="16"/>
              </w:rPr>
              <w:t xml:space="preserve">$142,463.00 </w:t>
            </w:r>
          </w:p>
        </w:tc>
      </w:tr>
      <w:tr w:rsidR="00D56B8A">
        <w:trPr>
          <w:trHeight w:val="283"/>
        </w:trPr>
        <w:tc>
          <w:tcPr>
            <w:tcW w:w="1016" w:type="dxa"/>
          </w:tcPr>
          <w:p w:rsidR="00D56B8A" w:rsidRDefault="006701F2">
            <w:pPr>
              <w:ind w:left="0" w:hanging="2"/>
              <w:jc w:val="right"/>
              <w:rPr>
                <w:color w:val="000000"/>
                <w:sz w:val="16"/>
                <w:szCs w:val="16"/>
              </w:rPr>
            </w:pPr>
            <w:r>
              <w:rPr>
                <w:color w:val="000000"/>
                <w:sz w:val="16"/>
                <w:szCs w:val="16"/>
              </w:rPr>
              <w:t>1-May-19</w:t>
            </w:r>
          </w:p>
        </w:tc>
        <w:tc>
          <w:tcPr>
            <w:tcW w:w="1016" w:type="dxa"/>
          </w:tcPr>
          <w:p w:rsidR="00D56B8A" w:rsidRDefault="006701F2">
            <w:pPr>
              <w:ind w:left="0" w:hanging="2"/>
              <w:jc w:val="right"/>
              <w:rPr>
                <w:color w:val="000000"/>
                <w:sz w:val="16"/>
                <w:szCs w:val="16"/>
              </w:rPr>
            </w:pPr>
            <w:r>
              <w:rPr>
                <w:color w:val="000000"/>
                <w:sz w:val="16"/>
                <w:szCs w:val="16"/>
              </w:rPr>
              <w:t>31-Dec-21</w:t>
            </w:r>
          </w:p>
        </w:tc>
        <w:tc>
          <w:tcPr>
            <w:tcW w:w="2216" w:type="dxa"/>
          </w:tcPr>
          <w:p w:rsidR="00D56B8A" w:rsidRDefault="006701F2">
            <w:pPr>
              <w:ind w:left="0" w:hanging="2"/>
              <w:rPr>
                <w:color w:val="000000"/>
                <w:sz w:val="16"/>
                <w:szCs w:val="16"/>
              </w:rPr>
            </w:pPr>
            <w:r>
              <w:rPr>
                <w:color w:val="000000"/>
                <w:sz w:val="16"/>
                <w:szCs w:val="16"/>
              </w:rPr>
              <w:t>World Resources Institute</w:t>
            </w:r>
          </w:p>
        </w:tc>
        <w:tc>
          <w:tcPr>
            <w:tcW w:w="3348" w:type="dxa"/>
          </w:tcPr>
          <w:p w:rsidR="00D56B8A" w:rsidRDefault="006701F2">
            <w:pPr>
              <w:ind w:left="0" w:hanging="2"/>
              <w:rPr>
                <w:color w:val="000000"/>
                <w:sz w:val="16"/>
                <w:szCs w:val="16"/>
              </w:rPr>
            </w:pPr>
            <w:r>
              <w:rPr>
                <w:color w:val="000000"/>
                <w:sz w:val="16"/>
                <w:szCs w:val="16"/>
              </w:rPr>
              <w:t>Global Forest Watch 4.0</w:t>
            </w:r>
          </w:p>
        </w:tc>
        <w:tc>
          <w:tcPr>
            <w:tcW w:w="1260" w:type="dxa"/>
          </w:tcPr>
          <w:p w:rsidR="00D56B8A" w:rsidRDefault="006701F2">
            <w:pPr>
              <w:ind w:left="0" w:hanging="2"/>
              <w:jc w:val="right"/>
              <w:rPr>
                <w:color w:val="000000"/>
                <w:sz w:val="16"/>
                <w:szCs w:val="16"/>
              </w:rPr>
            </w:pPr>
            <w:r>
              <w:rPr>
                <w:color w:val="000000"/>
                <w:sz w:val="16"/>
                <w:szCs w:val="16"/>
              </w:rPr>
              <w:t xml:space="preserve">$2,775,001.00 </w:t>
            </w:r>
          </w:p>
        </w:tc>
      </w:tr>
      <w:tr w:rsidR="00D56B8A">
        <w:trPr>
          <w:trHeight w:val="429"/>
        </w:trPr>
        <w:tc>
          <w:tcPr>
            <w:tcW w:w="1016" w:type="dxa"/>
          </w:tcPr>
          <w:p w:rsidR="00D56B8A" w:rsidRDefault="006701F2">
            <w:pPr>
              <w:ind w:left="0" w:hanging="2"/>
              <w:jc w:val="right"/>
              <w:rPr>
                <w:color w:val="000000"/>
                <w:sz w:val="16"/>
                <w:szCs w:val="16"/>
              </w:rPr>
            </w:pPr>
            <w:r>
              <w:rPr>
                <w:color w:val="000000"/>
                <w:sz w:val="16"/>
                <w:szCs w:val="16"/>
              </w:rPr>
              <w:t>1-Aug-19</w:t>
            </w:r>
          </w:p>
        </w:tc>
        <w:tc>
          <w:tcPr>
            <w:tcW w:w="1016" w:type="dxa"/>
          </w:tcPr>
          <w:p w:rsidR="00D56B8A" w:rsidRDefault="006701F2">
            <w:pPr>
              <w:ind w:left="0" w:hanging="2"/>
              <w:jc w:val="right"/>
              <w:rPr>
                <w:color w:val="000000"/>
                <w:sz w:val="16"/>
                <w:szCs w:val="16"/>
              </w:rPr>
            </w:pPr>
            <w:r>
              <w:rPr>
                <w:color w:val="000000"/>
                <w:sz w:val="16"/>
                <w:szCs w:val="16"/>
              </w:rPr>
              <w:t>31-Oct-20</w:t>
            </w:r>
          </w:p>
        </w:tc>
        <w:tc>
          <w:tcPr>
            <w:tcW w:w="2216" w:type="dxa"/>
          </w:tcPr>
          <w:p w:rsidR="00D56B8A" w:rsidRDefault="006701F2">
            <w:pPr>
              <w:ind w:left="0" w:hanging="2"/>
              <w:rPr>
                <w:color w:val="000000"/>
                <w:sz w:val="16"/>
                <w:szCs w:val="16"/>
              </w:rPr>
            </w:pPr>
            <w:r>
              <w:rPr>
                <w:color w:val="000000"/>
                <w:sz w:val="16"/>
                <w:szCs w:val="16"/>
              </w:rPr>
              <w:t>Climate and Land Use Alliance</w:t>
            </w:r>
          </w:p>
        </w:tc>
        <w:tc>
          <w:tcPr>
            <w:tcW w:w="3348" w:type="dxa"/>
          </w:tcPr>
          <w:p w:rsidR="00D56B8A" w:rsidRDefault="006701F2">
            <w:pPr>
              <w:ind w:left="0" w:hanging="2"/>
              <w:rPr>
                <w:color w:val="000000"/>
                <w:sz w:val="16"/>
                <w:szCs w:val="16"/>
              </w:rPr>
            </w:pPr>
            <w:r>
              <w:rPr>
                <w:color w:val="000000"/>
                <w:sz w:val="16"/>
                <w:szCs w:val="16"/>
              </w:rPr>
              <w:t>Updating Primary Forest Loss Dynamics in Indonesia 2017-2018</w:t>
            </w:r>
          </w:p>
        </w:tc>
        <w:tc>
          <w:tcPr>
            <w:tcW w:w="1260" w:type="dxa"/>
          </w:tcPr>
          <w:p w:rsidR="00D56B8A" w:rsidRDefault="006701F2">
            <w:pPr>
              <w:ind w:left="0" w:hanging="2"/>
              <w:jc w:val="right"/>
              <w:rPr>
                <w:color w:val="000000"/>
                <w:sz w:val="16"/>
                <w:szCs w:val="16"/>
              </w:rPr>
            </w:pPr>
            <w:r>
              <w:rPr>
                <w:color w:val="000000"/>
                <w:sz w:val="16"/>
                <w:szCs w:val="16"/>
              </w:rPr>
              <w:t xml:space="preserve">$62,000.00 </w:t>
            </w:r>
          </w:p>
        </w:tc>
      </w:tr>
      <w:tr w:rsidR="00D56B8A">
        <w:trPr>
          <w:trHeight w:val="858"/>
        </w:trPr>
        <w:tc>
          <w:tcPr>
            <w:tcW w:w="1016" w:type="dxa"/>
          </w:tcPr>
          <w:p w:rsidR="00D56B8A" w:rsidRDefault="006701F2">
            <w:pPr>
              <w:ind w:left="0" w:hanging="2"/>
              <w:jc w:val="right"/>
              <w:rPr>
                <w:color w:val="000000"/>
                <w:sz w:val="16"/>
                <w:szCs w:val="16"/>
              </w:rPr>
            </w:pPr>
            <w:r>
              <w:rPr>
                <w:color w:val="000000"/>
                <w:sz w:val="16"/>
                <w:szCs w:val="16"/>
              </w:rPr>
              <w:lastRenderedPageBreak/>
              <w:t>13-Aug-19</w:t>
            </w:r>
          </w:p>
        </w:tc>
        <w:tc>
          <w:tcPr>
            <w:tcW w:w="1016" w:type="dxa"/>
          </w:tcPr>
          <w:p w:rsidR="00D56B8A" w:rsidRDefault="006701F2">
            <w:pPr>
              <w:ind w:left="0" w:hanging="2"/>
              <w:jc w:val="right"/>
              <w:rPr>
                <w:color w:val="000000"/>
                <w:sz w:val="16"/>
                <w:szCs w:val="16"/>
              </w:rPr>
            </w:pPr>
            <w:r>
              <w:rPr>
                <w:color w:val="000000"/>
                <w:sz w:val="16"/>
                <w:szCs w:val="16"/>
              </w:rPr>
              <w:t>31-Jul-20</w:t>
            </w:r>
          </w:p>
        </w:tc>
        <w:tc>
          <w:tcPr>
            <w:tcW w:w="2216" w:type="dxa"/>
          </w:tcPr>
          <w:p w:rsidR="00D56B8A" w:rsidRDefault="006701F2">
            <w:pPr>
              <w:ind w:left="0" w:hanging="2"/>
              <w:rPr>
                <w:color w:val="000000"/>
                <w:sz w:val="16"/>
                <w:szCs w:val="16"/>
              </w:rPr>
            </w:pPr>
            <w:r>
              <w:rPr>
                <w:color w:val="000000"/>
                <w:sz w:val="16"/>
                <w:szCs w:val="16"/>
              </w:rPr>
              <w:t>USDA-Forest Service</w:t>
            </w:r>
          </w:p>
        </w:tc>
        <w:tc>
          <w:tcPr>
            <w:tcW w:w="3348" w:type="dxa"/>
          </w:tcPr>
          <w:p w:rsidR="00D56B8A" w:rsidRDefault="006701F2">
            <w:pPr>
              <w:ind w:left="0" w:hanging="2"/>
              <w:rPr>
                <w:color w:val="000000"/>
                <w:sz w:val="16"/>
                <w:szCs w:val="16"/>
              </w:rPr>
            </w:pPr>
            <w:r>
              <w:rPr>
                <w:color w:val="000000"/>
                <w:sz w:val="16"/>
                <w:szCs w:val="16"/>
              </w:rPr>
              <w:t>Supporting the Global Land Cover Analysis and Discovery (GLAD) System for Improved Forest Cover Change Mapping in Africa</w:t>
            </w:r>
          </w:p>
        </w:tc>
        <w:tc>
          <w:tcPr>
            <w:tcW w:w="1260" w:type="dxa"/>
          </w:tcPr>
          <w:p w:rsidR="00D56B8A" w:rsidRDefault="006701F2">
            <w:pPr>
              <w:ind w:left="0" w:hanging="2"/>
              <w:jc w:val="right"/>
              <w:rPr>
                <w:color w:val="000000"/>
                <w:sz w:val="16"/>
                <w:szCs w:val="16"/>
              </w:rPr>
            </w:pPr>
            <w:r>
              <w:rPr>
                <w:color w:val="000000"/>
                <w:sz w:val="16"/>
                <w:szCs w:val="16"/>
              </w:rPr>
              <w:t xml:space="preserve">$58,771.00 </w:t>
            </w:r>
          </w:p>
        </w:tc>
      </w:tr>
      <w:tr w:rsidR="00D56B8A">
        <w:trPr>
          <w:trHeight w:val="429"/>
        </w:trPr>
        <w:tc>
          <w:tcPr>
            <w:tcW w:w="1016" w:type="dxa"/>
          </w:tcPr>
          <w:p w:rsidR="00D56B8A" w:rsidRDefault="006701F2">
            <w:pPr>
              <w:ind w:left="0" w:hanging="2"/>
              <w:jc w:val="right"/>
              <w:rPr>
                <w:color w:val="000000"/>
                <w:sz w:val="16"/>
                <w:szCs w:val="16"/>
              </w:rPr>
            </w:pPr>
            <w:r>
              <w:rPr>
                <w:color w:val="000000"/>
                <w:sz w:val="16"/>
                <w:szCs w:val="16"/>
              </w:rPr>
              <w:t>15-Aug-19</w:t>
            </w:r>
          </w:p>
        </w:tc>
        <w:tc>
          <w:tcPr>
            <w:tcW w:w="1016" w:type="dxa"/>
          </w:tcPr>
          <w:p w:rsidR="00D56B8A" w:rsidRDefault="006701F2">
            <w:pPr>
              <w:ind w:left="0" w:hanging="2"/>
              <w:jc w:val="right"/>
              <w:rPr>
                <w:color w:val="000000"/>
                <w:sz w:val="16"/>
                <w:szCs w:val="16"/>
              </w:rPr>
            </w:pPr>
            <w:r>
              <w:rPr>
                <w:color w:val="000000"/>
                <w:sz w:val="16"/>
                <w:szCs w:val="16"/>
              </w:rPr>
              <w:t>15-Aug-22</w:t>
            </w:r>
          </w:p>
        </w:tc>
        <w:tc>
          <w:tcPr>
            <w:tcW w:w="2216" w:type="dxa"/>
          </w:tcPr>
          <w:p w:rsidR="00D56B8A" w:rsidRDefault="006701F2">
            <w:pPr>
              <w:ind w:left="0" w:hanging="2"/>
              <w:rPr>
                <w:color w:val="000000"/>
                <w:sz w:val="16"/>
                <w:szCs w:val="16"/>
              </w:rPr>
            </w:pPr>
            <w:r>
              <w:rPr>
                <w:color w:val="000000"/>
                <w:sz w:val="16"/>
                <w:szCs w:val="16"/>
              </w:rPr>
              <w:t>Gordon &amp; Betty Moore Foundation</w:t>
            </w:r>
          </w:p>
        </w:tc>
        <w:tc>
          <w:tcPr>
            <w:tcW w:w="3348" w:type="dxa"/>
          </w:tcPr>
          <w:p w:rsidR="00D56B8A" w:rsidRDefault="006701F2">
            <w:pPr>
              <w:ind w:left="0" w:hanging="2"/>
              <w:rPr>
                <w:color w:val="000000"/>
                <w:sz w:val="16"/>
                <w:szCs w:val="16"/>
              </w:rPr>
            </w:pPr>
            <w:r>
              <w:rPr>
                <w:color w:val="000000"/>
                <w:sz w:val="16"/>
                <w:szCs w:val="16"/>
              </w:rPr>
              <w:t>Commodity Crop Mapping and Monitoring in South America</w:t>
            </w:r>
          </w:p>
        </w:tc>
        <w:tc>
          <w:tcPr>
            <w:tcW w:w="1260" w:type="dxa"/>
          </w:tcPr>
          <w:p w:rsidR="00D56B8A" w:rsidRDefault="006701F2">
            <w:pPr>
              <w:ind w:left="0" w:hanging="2"/>
              <w:jc w:val="right"/>
              <w:rPr>
                <w:color w:val="000000"/>
                <w:sz w:val="16"/>
                <w:szCs w:val="16"/>
              </w:rPr>
            </w:pPr>
            <w:r>
              <w:rPr>
                <w:color w:val="000000"/>
                <w:sz w:val="16"/>
                <w:szCs w:val="16"/>
              </w:rPr>
              <w:t xml:space="preserve">$947,691.00 </w:t>
            </w:r>
          </w:p>
        </w:tc>
      </w:tr>
      <w:tr w:rsidR="00D56B8A">
        <w:trPr>
          <w:trHeight w:val="429"/>
        </w:trPr>
        <w:tc>
          <w:tcPr>
            <w:tcW w:w="1016" w:type="dxa"/>
          </w:tcPr>
          <w:p w:rsidR="00D56B8A" w:rsidRDefault="006701F2">
            <w:pPr>
              <w:ind w:left="0" w:hanging="2"/>
              <w:jc w:val="right"/>
              <w:rPr>
                <w:color w:val="000000"/>
                <w:sz w:val="16"/>
                <w:szCs w:val="16"/>
              </w:rPr>
            </w:pPr>
            <w:r>
              <w:rPr>
                <w:color w:val="000000"/>
                <w:sz w:val="16"/>
                <w:szCs w:val="16"/>
              </w:rPr>
              <w:t>21-Aug-19</w:t>
            </w:r>
          </w:p>
        </w:tc>
        <w:tc>
          <w:tcPr>
            <w:tcW w:w="1016" w:type="dxa"/>
          </w:tcPr>
          <w:p w:rsidR="00D56B8A" w:rsidRDefault="006701F2">
            <w:pPr>
              <w:ind w:left="0" w:hanging="2"/>
              <w:jc w:val="right"/>
              <w:rPr>
                <w:color w:val="000000"/>
                <w:sz w:val="16"/>
                <w:szCs w:val="16"/>
              </w:rPr>
            </w:pPr>
            <w:r>
              <w:rPr>
                <w:color w:val="000000"/>
                <w:sz w:val="16"/>
                <w:szCs w:val="16"/>
              </w:rPr>
              <w:t>31-Dec-21</w:t>
            </w:r>
          </w:p>
        </w:tc>
        <w:tc>
          <w:tcPr>
            <w:tcW w:w="2216" w:type="dxa"/>
          </w:tcPr>
          <w:p w:rsidR="00D56B8A" w:rsidRDefault="006701F2">
            <w:pPr>
              <w:ind w:left="0" w:hanging="2"/>
              <w:rPr>
                <w:color w:val="000000"/>
                <w:sz w:val="16"/>
                <w:szCs w:val="16"/>
              </w:rPr>
            </w:pPr>
            <w:r>
              <w:rPr>
                <w:color w:val="000000"/>
                <w:sz w:val="16"/>
                <w:szCs w:val="16"/>
              </w:rPr>
              <w:t>National Geographic Society</w:t>
            </w:r>
          </w:p>
        </w:tc>
        <w:tc>
          <w:tcPr>
            <w:tcW w:w="3348" w:type="dxa"/>
          </w:tcPr>
          <w:p w:rsidR="00D56B8A" w:rsidRDefault="006701F2">
            <w:pPr>
              <w:ind w:left="0" w:hanging="2"/>
              <w:rPr>
                <w:color w:val="000000"/>
                <w:sz w:val="16"/>
                <w:szCs w:val="16"/>
              </w:rPr>
            </w:pPr>
            <w:r>
              <w:rPr>
                <w:color w:val="000000"/>
                <w:sz w:val="16"/>
                <w:szCs w:val="16"/>
              </w:rPr>
              <w:t>Towards Global Land Cover Mapping and Monitoring</w:t>
            </w:r>
          </w:p>
        </w:tc>
        <w:tc>
          <w:tcPr>
            <w:tcW w:w="1260" w:type="dxa"/>
          </w:tcPr>
          <w:p w:rsidR="00D56B8A" w:rsidRDefault="006701F2">
            <w:pPr>
              <w:ind w:left="0" w:hanging="2"/>
              <w:jc w:val="right"/>
              <w:rPr>
                <w:color w:val="000000"/>
                <w:sz w:val="16"/>
                <w:szCs w:val="16"/>
              </w:rPr>
            </w:pPr>
            <w:r>
              <w:rPr>
                <w:color w:val="000000"/>
                <w:sz w:val="16"/>
                <w:szCs w:val="16"/>
              </w:rPr>
              <w:t xml:space="preserve">$250,000.00 </w:t>
            </w:r>
          </w:p>
        </w:tc>
      </w:tr>
      <w:tr w:rsidR="00D56B8A">
        <w:trPr>
          <w:trHeight w:val="1286"/>
        </w:trPr>
        <w:tc>
          <w:tcPr>
            <w:tcW w:w="1016" w:type="dxa"/>
          </w:tcPr>
          <w:p w:rsidR="00D56B8A" w:rsidRDefault="006701F2">
            <w:pPr>
              <w:ind w:left="0" w:hanging="2"/>
              <w:jc w:val="right"/>
              <w:rPr>
                <w:color w:val="000000"/>
                <w:sz w:val="16"/>
                <w:szCs w:val="16"/>
              </w:rPr>
            </w:pPr>
            <w:r>
              <w:rPr>
                <w:color w:val="000000"/>
                <w:sz w:val="16"/>
                <w:szCs w:val="16"/>
              </w:rPr>
              <w:t>1-Oct-19</w:t>
            </w:r>
          </w:p>
        </w:tc>
        <w:tc>
          <w:tcPr>
            <w:tcW w:w="1016" w:type="dxa"/>
          </w:tcPr>
          <w:p w:rsidR="00D56B8A" w:rsidRDefault="006701F2">
            <w:pPr>
              <w:ind w:left="0" w:hanging="2"/>
              <w:jc w:val="right"/>
              <w:rPr>
                <w:color w:val="000000"/>
                <w:sz w:val="16"/>
                <w:szCs w:val="16"/>
              </w:rPr>
            </w:pPr>
            <w:r>
              <w:rPr>
                <w:color w:val="000000"/>
                <w:sz w:val="16"/>
                <w:szCs w:val="16"/>
              </w:rPr>
              <w:t>31-May-22</w:t>
            </w:r>
          </w:p>
        </w:tc>
        <w:tc>
          <w:tcPr>
            <w:tcW w:w="2216" w:type="dxa"/>
          </w:tcPr>
          <w:p w:rsidR="00D56B8A" w:rsidRDefault="006701F2">
            <w:pPr>
              <w:ind w:left="0" w:hanging="2"/>
              <w:rPr>
                <w:color w:val="000000"/>
                <w:sz w:val="16"/>
                <w:szCs w:val="16"/>
              </w:rPr>
            </w:pPr>
            <w:r>
              <w:rPr>
                <w:color w:val="000000"/>
                <w:sz w:val="16"/>
                <w:szCs w:val="16"/>
              </w:rPr>
              <w:t>The World Bank</w:t>
            </w:r>
          </w:p>
        </w:tc>
        <w:tc>
          <w:tcPr>
            <w:tcW w:w="3348" w:type="dxa"/>
          </w:tcPr>
          <w:p w:rsidR="00D56B8A" w:rsidRDefault="006701F2">
            <w:pPr>
              <w:ind w:left="0" w:hanging="2"/>
              <w:rPr>
                <w:color w:val="000000"/>
                <w:sz w:val="16"/>
                <w:szCs w:val="16"/>
              </w:rPr>
            </w:pPr>
            <w:r>
              <w:rPr>
                <w:color w:val="000000"/>
                <w:sz w:val="16"/>
                <w:szCs w:val="16"/>
              </w:rPr>
              <w:t>University of Maryland Summary Method for Quantifying the Forest Reference Level of the Emissions Reduction Program of Mai-Ndombe Province, Democratic Republic of Congo</w:t>
            </w:r>
          </w:p>
        </w:tc>
        <w:tc>
          <w:tcPr>
            <w:tcW w:w="1260" w:type="dxa"/>
          </w:tcPr>
          <w:p w:rsidR="00D56B8A" w:rsidRDefault="006701F2">
            <w:pPr>
              <w:ind w:left="0" w:hanging="2"/>
              <w:jc w:val="right"/>
              <w:rPr>
                <w:color w:val="000000"/>
                <w:sz w:val="16"/>
                <w:szCs w:val="16"/>
              </w:rPr>
            </w:pPr>
            <w:r>
              <w:rPr>
                <w:color w:val="000000"/>
                <w:sz w:val="16"/>
                <w:szCs w:val="16"/>
              </w:rPr>
              <w:t xml:space="preserve">$530,000.00 </w:t>
            </w:r>
          </w:p>
        </w:tc>
      </w:tr>
      <w:tr w:rsidR="00D56B8A">
        <w:trPr>
          <w:trHeight w:val="1286"/>
        </w:trPr>
        <w:tc>
          <w:tcPr>
            <w:tcW w:w="1016" w:type="dxa"/>
          </w:tcPr>
          <w:p w:rsidR="00D56B8A" w:rsidRDefault="006701F2">
            <w:pPr>
              <w:ind w:left="0" w:hanging="2"/>
              <w:jc w:val="right"/>
              <w:rPr>
                <w:color w:val="000000"/>
                <w:sz w:val="16"/>
                <w:szCs w:val="16"/>
              </w:rPr>
            </w:pPr>
            <w:r>
              <w:rPr>
                <w:color w:val="000000"/>
                <w:sz w:val="16"/>
                <w:szCs w:val="16"/>
              </w:rPr>
              <w:t>1-Oct-19</w:t>
            </w:r>
          </w:p>
        </w:tc>
        <w:tc>
          <w:tcPr>
            <w:tcW w:w="1016" w:type="dxa"/>
          </w:tcPr>
          <w:p w:rsidR="00D56B8A" w:rsidRDefault="006701F2">
            <w:pPr>
              <w:ind w:left="0" w:hanging="2"/>
              <w:jc w:val="right"/>
              <w:rPr>
                <w:color w:val="000000"/>
                <w:sz w:val="16"/>
                <w:szCs w:val="16"/>
              </w:rPr>
            </w:pPr>
            <w:r>
              <w:rPr>
                <w:color w:val="000000"/>
                <w:sz w:val="16"/>
                <w:szCs w:val="16"/>
              </w:rPr>
              <w:t>31-May-22</w:t>
            </w:r>
          </w:p>
        </w:tc>
        <w:tc>
          <w:tcPr>
            <w:tcW w:w="2216" w:type="dxa"/>
          </w:tcPr>
          <w:p w:rsidR="00D56B8A" w:rsidRDefault="006701F2">
            <w:pPr>
              <w:ind w:left="0" w:hanging="2"/>
              <w:rPr>
                <w:color w:val="000000"/>
                <w:sz w:val="16"/>
                <w:szCs w:val="16"/>
              </w:rPr>
            </w:pPr>
            <w:r>
              <w:rPr>
                <w:color w:val="000000"/>
                <w:sz w:val="16"/>
                <w:szCs w:val="16"/>
              </w:rPr>
              <w:t>The World Bank</w:t>
            </w:r>
          </w:p>
        </w:tc>
        <w:tc>
          <w:tcPr>
            <w:tcW w:w="3348" w:type="dxa"/>
          </w:tcPr>
          <w:p w:rsidR="00D56B8A" w:rsidRDefault="006701F2">
            <w:pPr>
              <w:ind w:left="0" w:hanging="2"/>
              <w:rPr>
                <w:color w:val="000000"/>
                <w:sz w:val="16"/>
                <w:szCs w:val="16"/>
              </w:rPr>
            </w:pPr>
            <w:r>
              <w:rPr>
                <w:color w:val="000000"/>
                <w:sz w:val="16"/>
                <w:szCs w:val="16"/>
              </w:rPr>
              <w:t>University of Maryland Summary Method for Quantifying the Forest Reference Level of the Emissions Reduction Program of Mai-Ndombe Province, Democratic Republic of Congo</w:t>
            </w:r>
          </w:p>
        </w:tc>
        <w:tc>
          <w:tcPr>
            <w:tcW w:w="1260" w:type="dxa"/>
          </w:tcPr>
          <w:p w:rsidR="00D56B8A" w:rsidRDefault="006701F2">
            <w:pPr>
              <w:ind w:left="0" w:hanging="2"/>
              <w:jc w:val="right"/>
              <w:rPr>
                <w:color w:val="000000"/>
                <w:sz w:val="16"/>
                <w:szCs w:val="16"/>
              </w:rPr>
            </w:pPr>
            <w:r>
              <w:rPr>
                <w:color w:val="000000"/>
                <w:sz w:val="16"/>
                <w:szCs w:val="16"/>
              </w:rPr>
              <w:t xml:space="preserve">$19,918.00 </w:t>
            </w:r>
          </w:p>
        </w:tc>
      </w:tr>
      <w:tr w:rsidR="00D56B8A">
        <w:trPr>
          <w:trHeight w:val="858"/>
        </w:trPr>
        <w:tc>
          <w:tcPr>
            <w:tcW w:w="1016" w:type="dxa"/>
          </w:tcPr>
          <w:p w:rsidR="00D56B8A" w:rsidRDefault="006701F2">
            <w:pPr>
              <w:ind w:left="0" w:hanging="2"/>
              <w:jc w:val="right"/>
              <w:rPr>
                <w:color w:val="000000"/>
                <w:sz w:val="16"/>
                <w:szCs w:val="16"/>
              </w:rPr>
            </w:pPr>
            <w:r>
              <w:rPr>
                <w:color w:val="000000"/>
                <w:sz w:val="16"/>
                <w:szCs w:val="16"/>
              </w:rPr>
              <w:t>28-Oct-19</w:t>
            </w:r>
          </w:p>
        </w:tc>
        <w:tc>
          <w:tcPr>
            <w:tcW w:w="1016" w:type="dxa"/>
          </w:tcPr>
          <w:p w:rsidR="00D56B8A" w:rsidRDefault="006701F2">
            <w:pPr>
              <w:ind w:left="0" w:hanging="2"/>
              <w:jc w:val="right"/>
              <w:rPr>
                <w:color w:val="000000"/>
                <w:sz w:val="16"/>
                <w:szCs w:val="16"/>
              </w:rPr>
            </w:pPr>
            <w:r>
              <w:rPr>
                <w:color w:val="000000"/>
                <w:sz w:val="16"/>
                <w:szCs w:val="16"/>
              </w:rPr>
              <w:t>27-Oct-22</w:t>
            </w:r>
          </w:p>
        </w:tc>
        <w:tc>
          <w:tcPr>
            <w:tcW w:w="2216" w:type="dxa"/>
          </w:tcPr>
          <w:p w:rsidR="00D56B8A" w:rsidRDefault="006701F2">
            <w:pPr>
              <w:ind w:left="0" w:hanging="2"/>
              <w:rPr>
                <w:color w:val="000000"/>
                <w:sz w:val="16"/>
                <w:szCs w:val="16"/>
              </w:rPr>
            </w:pPr>
            <w:r>
              <w:rPr>
                <w:color w:val="000000"/>
                <w:sz w:val="16"/>
                <w:szCs w:val="16"/>
              </w:rPr>
              <w:t>NASA - Goddard Space Flight Center</w:t>
            </w:r>
          </w:p>
        </w:tc>
        <w:tc>
          <w:tcPr>
            <w:tcW w:w="3348" w:type="dxa"/>
          </w:tcPr>
          <w:p w:rsidR="00D56B8A" w:rsidRDefault="006701F2">
            <w:pPr>
              <w:ind w:left="0" w:hanging="2"/>
              <w:rPr>
                <w:color w:val="000000"/>
                <w:sz w:val="16"/>
                <w:szCs w:val="16"/>
              </w:rPr>
            </w:pPr>
            <w:r>
              <w:rPr>
                <w:color w:val="000000"/>
                <w:sz w:val="16"/>
                <w:szCs w:val="16"/>
              </w:rPr>
              <w:t>Supporting Operational Regional Land Cover Monitoring at High Spatial and Temporal Resolution for the Hindu-Kush-Himalayan Region</w:t>
            </w:r>
          </w:p>
        </w:tc>
        <w:tc>
          <w:tcPr>
            <w:tcW w:w="1260" w:type="dxa"/>
          </w:tcPr>
          <w:p w:rsidR="00D56B8A" w:rsidRDefault="006701F2">
            <w:pPr>
              <w:ind w:left="0" w:hanging="2"/>
              <w:jc w:val="right"/>
              <w:rPr>
                <w:color w:val="000000"/>
                <w:sz w:val="16"/>
                <w:szCs w:val="16"/>
              </w:rPr>
            </w:pPr>
            <w:r>
              <w:rPr>
                <w:color w:val="000000"/>
                <w:sz w:val="16"/>
                <w:szCs w:val="16"/>
              </w:rPr>
              <w:t xml:space="preserve">$220,000.00 </w:t>
            </w:r>
          </w:p>
        </w:tc>
      </w:tr>
      <w:tr w:rsidR="00D56B8A">
        <w:trPr>
          <w:trHeight w:val="643"/>
        </w:trPr>
        <w:tc>
          <w:tcPr>
            <w:tcW w:w="1016" w:type="dxa"/>
          </w:tcPr>
          <w:p w:rsidR="00D56B8A" w:rsidRDefault="006701F2">
            <w:pPr>
              <w:ind w:left="0" w:hanging="2"/>
              <w:jc w:val="right"/>
              <w:rPr>
                <w:color w:val="000000"/>
                <w:sz w:val="16"/>
                <w:szCs w:val="16"/>
              </w:rPr>
            </w:pPr>
            <w:r>
              <w:rPr>
                <w:color w:val="000000"/>
                <w:sz w:val="16"/>
                <w:szCs w:val="16"/>
              </w:rPr>
              <w:t>1-Jan-20</w:t>
            </w:r>
          </w:p>
        </w:tc>
        <w:tc>
          <w:tcPr>
            <w:tcW w:w="1016" w:type="dxa"/>
          </w:tcPr>
          <w:p w:rsidR="00D56B8A" w:rsidRDefault="006701F2">
            <w:pPr>
              <w:ind w:left="0" w:hanging="2"/>
              <w:jc w:val="right"/>
              <w:rPr>
                <w:color w:val="000000"/>
                <w:sz w:val="16"/>
                <w:szCs w:val="16"/>
              </w:rPr>
            </w:pPr>
            <w:r>
              <w:rPr>
                <w:color w:val="000000"/>
                <w:sz w:val="16"/>
                <w:szCs w:val="16"/>
              </w:rPr>
              <w:t>31-Dec-22</w:t>
            </w:r>
          </w:p>
        </w:tc>
        <w:tc>
          <w:tcPr>
            <w:tcW w:w="2216" w:type="dxa"/>
          </w:tcPr>
          <w:p w:rsidR="00D56B8A" w:rsidRDefault="006701F2">
            <w:pPr>
              <w:ind w:left="0" w:hanging="2"/>
              <w:rPr>
                <w:color w:val="000000"/>
                <w:sz w:val="16"/>
                <w:szCs w:val="16"/>
              </w:rPr>
            </w:pPr>
            <w:r>
              <w:rPr>
                <w:color w:val="000000"/>
                <w:sz w:val="16"/>
                <w:szCs w:val="16"/>
              </w:rPr>
              <w:t>NASA - Goddard Space Flight Center</w:t>
            </w:r>
          </w:p>
        </w:tc>
        <w:tc>
          <w:tcPr>
            <w:tcW w:w="3348" w:type="dxa"/>
          </w:tcPr>
          <w:p w:rsidR="00D56B8A" w:rsidRDefault="006701F2">
            <w:pPr>
              <w:ind w:left="0" w:hanging="2"/>
              <w:rPr>
                <w:color w:val="000000"/>
                <w:sz w:val="16"/>
                <w:szCs w:val="16"/>
              </w:rPr>
            </w:pPr>
            <w:r>
              <w:rPr>
                <w:color w:val="000000"/>
                <w:sz w:val="16"/>
                <w:szCs w:val="16"/>
              </w:rPr>
              <w:t>Shifting Cultivation at a Crossroad: Drivers and Outcomes of Recent Land-use in Laos PDR</w:t>
            </w:r>
          </w:p>
        </w:tc>
        <w:tc>
          <w:tcPr>
            <w:tcW w:w="1260" w:type="dxa"/>
          </w:tcPr>
          <w:p w:rsidR="00D56B8A" w:rsidRDefault="006701F2">
            <w:pPr>
              <w:ind w:left="0" w:hanging="2"/>
              <w:jc w:val="right"/>
              <w:rPr>
                <w:color w:val="000000"/>
                <w:sz w:val="16"/>
                <w:szCs w:val="16"/>
              </w:rPr>
            </w:pPr>
            <w:r>
              <w:rPr>
                <w:color w:val="000000"/>
                <w:sz w:val="16"/>
                <w:szCs w:val="16"/>
              </w:rPr>
              <w:t xml:space="preserve">$242,525.00 </w:t>
            </w:r>
          </w:p>
        </w:tc>
      </w:tr>
      <w:tr w:rsidR="00D56B8A">
        <w:trPr>
          <w:trHeight w:val="429"/>
        </w:trPr>
        <w:tc>
          <w:tcPr>
            <w:tcW w:w="1016" w:type="dxa"/>
          </w:tcPr>
          <w:p w:rsidR="00D56B8A" w:rsidRDefault="006701F2">
            <w:pPr>
              <w:ind w:left="0" w:hanging="2"/>
              <w:jc w:val="right"/>
              <w:rPr>
                <w:color w:val="000000"/>
                <w:sz w:val="16"/>
                <w:szCs w:val="16"/>
              </w:rPr>
            </w:pPr>
            <w:r>
              <w:rPr>
                <w:color w:val="000000"/>
                <w:sz w:val="16"/>
                <w:szCs w:val="16"/>
              </w:rPr>
              <w:t>2-Jan-20</w:t>
            </w:r>
          </w:p>
        </w:tc>
        <w:tc>
          <w:tcPr>
            <w:tcW w:w="1016" w:type="dxa"/>
          </w:tcPr>
          <w:p w:rsidR="00D56B8A" w:rsidRDefault="006701F2">
            <w:pPr>
              <w:ind w:left="0" w:hanging="2"/>
              <w:jc w:val="right"/>
              <w:rPr>
                <w:color w:val="000000"/>
                <w:sz w:val="16"/>
                <w:szCs w:val="16"/>
              </w:rPr>
            </w:pPr>
            <w:r>
              <w:rPr>
                <w:color w:val="000000"/>
                <w:sz w:val="16"/>
                <w:szCs w:val="16"/>
              </w:rPr>
              <w:t>31-Jul-20</w:t>
            </w:r>
          </w:p>
        </w:tc>
        <w:tc>
          <w:tcPr>
            <w:tcW w:w="2216" w:type="dxa"/>
          </w:tcPr>
          <w:p w:rsidR="00D56B8A" w:rsidRDefault="006701F2">
            <w:pPr>
              <w:ind w:left="0" w:hanging="2"/>
              <w:rPr>
                <w:color w:val="000000"/>
                <w:sz w:val="16"/>
                <w:szCs w:val="16"/>
              </w:rPr>
            </w:pPr>
            <w:r>
              <w:rPr>
                <w:color w:val="000000"/>
                <w:sz w:val="16"/>
                <w:szCs w:val="16"/>
              </w:rPr>
              <w:t>World Resources Institute</w:t>
            </w:r>
          </w:p>
        </w:tc>
        <w:tc>
          <w:tcPr>
            <w:tcW w:w="3348" w:type="dxa"/>
          </w:tcPr>
          <w:p w:rsidR="00D56B8A" w:rsidRDefault="006701F2">
            <w:pPr>
              <w:ind w:left="0" w:hanging="2"/>
              <w:rPr>
                <w:color w:val="000000"/>
                <w:sz w:val="16"/>
                <w:szCs w:val="16"/>
              </w:rPr>
            </w:pPr>
            <w:r>
              <w:rPr>
                <w:color w:val="000000"/>
                <w:sz w:val="16"/>
                <w:szCs w:val="16"/>
              </w:rPr>
              <w:t>Prototyping Extant Forest Regrowth in South America</w:t>
            </w:r>
          </w:p>
        </w:tc>
        <w:tc>
          <w:tcPr>
            <w:tcW w:w="1260" w:type="dxa"/>
          </w:tcPr>
          <w:p w:rsidR="00D56B8A" w:rsidRDefault="006701F2">
            <w:pPr>
              <w:ind w:left="0" w:hanging="2"/>
              <w:jc w:val="right"/>
              <w:rPr>
                <w:color w:val="000000"/>
                <w:sz w:val="16"/>
                <w:szCs w:val="16"/>
              </w:rPr>
            </w:pPr>
            <w:r>
              <w:rPr>
                <w:color w:val="000000"/>
                <w:sz w:val="16"/>
                <w:szCs w:val="16"/>
              </w:rPr>
              <w:t xml:space="preserve">$50,000.00 </w:t>
            </w:r>
          </w:p>
        </w:tc>
      </w:tr>
      <w:tr w:rsidR="00D56B8A">
        <w:trPr>
          <w:trHeight w:val="429"/>
        </w:trPr>
        <w:tc>
          <w:tcPr>
            <w:tcW w:w="1016" w:type="dxa"/>
          </w:tcPr>
          <w:p w:rsidR="00D56B8A" w:rsidRDefault="006701F2">
            <w:pPr>
              <w:ind w:left="0" w:hanging="2"/>
              <w:jc w:val="right"/>
              <w:rPr>
                <w:color w:val="000000"/>
                <w:sz w:val="16"/>
                <w:szCs w:val="16"/>
              </w:rPr>
            </w:pPr>
            <w:r>
              <w:rPr>
                <w:color w:val="000000"/>
                <w:sz w:val="16"/>
                <w:szCs w:val="16"/>
              </w:rPr>
              <w:t>1-May-20</w:t>
            </w:r>
          </w:p>
        </w:tc>
        <w:tc>
          <w:tcPr>
            <w:tcW w:w="1016" w:type="dxa"/>
          </w:tcPr>
          <w:p w:rsidR="00D56B8A" w:rsidRDefault="006701F2">
            <w:pPr>
              <w:ind w:left="0" w:hanging="2"/>
              <w:jc w:val="right"/>
              <w:rPr>
                <w:color w:val="000000"/>
                <w:sz w:val="16"/>
                <w:szCs w:val="16"/>
              </w:rPr>
            </w:pPr>
            <w:r>
              <w:rPr>
                <w:color w:val="000000"/>
                <w:sz w:val="16"/>
                <w:szCs w:val="16"/>
              </w:rPr>
              <w:t>30-Apr-21</w:t>
            </w:r>
          </w:p>
        </w:tc>
        <w:tc>
          <w:tcPr>
            <w:tcW w:w="2216" w:type="dxa"/>
          </w:tcPr>
          <w:p w:rsidR="00D56B8A" w:rsidRDefault="006701F2">
            <w:pPr>
              <w:ind w:left="0" w:hanging="2"/>
              <w:rPr>
                <w:color w:val="000000"/>
                <w:sz w:val="16"/>
                <w:szCs w:val="16"/>
              </w:rPr>
            </w:pPr>
            <w:r>
              <w:rPr>
                <w:color w:val="000000"/>
                <w:sz w:val="16"/>
                <w:szCs w:val="16"/>
              </w:rPr>
              <w:t>US Department of the Interior - US Geological Survey</w:t>
            </w:r>
          </w:p>
        </w:tc>
        <w:tc>
          <w:tcPr>
            <w:tcW w:w="3348" w:type="dxa"/>
          </w:tcPr>
          <w:p w:rsidR="00D56B8A" w:rsidRDefault="006701F2">
            <w:pPr>
              <w:ind w:left="0" w:hanging="2"/>
              <w:rPr>
                <w:color w:val="000000"/>
                <w:sz w:val="16"/>
                <w:szCs w:val="16"/>
              </w:rPr>
            </w:pPr>
            <w:r>
              <w:rPr>
                <w:color w:val="000000"/>
                <w:sz w:val="16"/>
                <w:szCs w:val="16"/>
              </w:rPr>
              <w:t>Creating Metrics to Map and Classify Palm Vegetation</w:t>
            </w:r>
          </w:p>
        </w:tc>
        <w:tc>
          <w:tcPr>
            <w:tcW w:w="1260" w:type="dxa"/>
          </w:tcPr>
          <w:p w:rsidR="00D56B8A" w:rsidRDefault="006701F2">
            <w:pPr>
              <w:ind w:left="0" w:hanging="2"/>
              <w:jc w:val="right"/>
              <w:rPr>
                <w:color w:val="000000"/>
                <w:sz w:val="16"/>
                <w:szCs w:val="16"/>
              </w:rPr>
            </w:pPr>
            <w:r>
              <w:rPr>
                <w:color w:val="000000"/>
                <w:sz w:val="16"/>
                <w:szCs w:val="16"/>
              </w:rPr>
              <w:t xml:space="preserve">$49,500.00 </w:t>
            </w:r>
          </w:p>
        </w:tc>
      </w:tr>
      <w:tr w:rsidR="00D56B8A">
        <w:trPr>
          <w:trHeight w:val="429"/>
        </w:trPr>
        <w:tc>
          <w:tcPr>
            <w:tcW w:w="1016" w:type="dxa"/>
          </w:tcPr>
          <w:p w:rsidR="00D56B8A" w:rsidRDefault="006701F2">
            <w:pPr>
              <w:ind w:left="0" w:hanging="2"/>
              <w:jc w:val="right"/>
              <w:rPr>
                <w:color w:val="000000"/>
                <w:sz w:val="16"/>
                <w:szCs w:val="16"/>
              </w:rPr>
            </w:pPr>
            <w:r>
              <w:rPr>
                <w:color w:val="000000"/>
                <w:sz w:val="16"/>
                <w:szCs w:val="16"/>
              </w:rPr>
              <w:t>1-Aug-20</w:t>
            </w:r>
          </w:p>
        </w:tc>
        <w:tc>
          <w:tcPr>
            <w:tcW w:w="1016" w:type="dxa"/>
          </w:tcPr>
          <w:p w:rsidR="00D56B8A" w:rsidRDefault="006701F2">
            <w:pPr>
              <w:ind w:left="0" w:hanging="2"/>
              <w:jc w:val="right"/>
              <w:rPr>
                <w:color w:val="000000"/>
                <w:sz w:val="16"/>
                <w:szCs w:val="16"/>
              </w:rPr>
            </w:pPr>
            <w:r>
              <w:rPr>
                <w:color w:val="000000"/>
                <w:sz w:val="16"/>
                <w:szCs w:val="16"/>
              </w:rPr>
              <w:t>31-Jul-21</w:t>
            </w:r>
          </w:p>
        </w:tc>
        <w:tc>
          <w:tcPr>
            <w:tcW w:w="2216" w:type="dxa"/>
          </w:tcPr>
          <w:p w:rsidR="00D56B8A" w:rsidRDefault="006701F2">
            <w:pPr>
              <w:ind w:left="0" w:hanging="2"/>
              <w:rPr>
                <w:color w:val="000000"/>
                <w:sz w:val="16"/>
                <w:szCs w:val="16"/>
              </w:rPr>
            </w:pPr>
            <w:r>
              <w:rPr>
                <w:color w:val="000000"/>
                <w:sz w:val="16"/>
                <w:szCs w:val="16"/>
              </w:rPr>
              <w:t>US Department of the Interior - US Geological Survey</w:t>
            </w:r>
          </w:p>
        </w:tc>
        <w:tc>
          <w:tcPr>
            <w:tcW w:w="3348" w:type="dxa"/>
          </w:tcPr>
          <w:p w:rsidR="00D56B8A" w:rsidRDefault="006701F2">
            <w:pPr>
              <w:ind w:left="0" w:hanging="2"/>
              <w:rPr>
                <w:color w:val="000000"/>
                <w:sz w:val="16"/>
                <w:szCs w:val="16"/>
              </w:rPr>
            </w:pPr>
            <w:r>
              <w:rPr>
                <w:color w:val="000000"/>
                <w:sz w:val="16"/>
                <w:szCs w:val="16"/>
              </w:rPr>
              <w:t>Supporting National Forest Monitoring Programs</w:t>
            </w:r>
          </w:p>
        </w:tc>
        <w:tc>
          <w:tcPr>
            <w:tcW w:w="1260" w:type="dxa"/>
          </w:tcPr>
          <w:p w:rsidR="00D56B8A" w:rsidRDefault="006701F2">
            <w:pPr>
              <w:ind w:left="0" w:hanging="2"/>
              <w:jc w:val="right"/>
              <w:rPr>
                <w:color w:val="000000"/>
                <w:sz w:val="16"/>
                <w:szCs w:val="16"/>
              </w:rPr>
            </w:pPr>
            <w:r>
              <w:rPr>
                <w:color w:val="000000"/>
                <w:sz w:val="16"/>
                <w:szCs w:val="16"/>
              </w:rPr>
              <w:t xml:space="preserve">$149,000.00 </w:t>
            </w:r>
          </w:p>
        </w:tc>
      </w:tr>
      <w:tr w:rsidR="00D56B8A">
        <w:trPr>
          <w:trHeight w:val="643"/>
        </w:trPr>
        <w:tc>
          <w:tcPr>
            <w:tcW w:w="1016" w:type="dxa"/>
          </w:tcPr>
          <w:p w:rsidR="00D56B8A" w:rsidRDefault="006701F2">
            <w:pPr>
              <w:ind w:left="0" w:hanging="2"/>
              <w:jc w:val="right"/>
              <w:rPr>
                <w:color w:val="000000"/>
                <w:sz w:val="16"/>
                <w:szCs w:val="16"/>
              </w:rPr>
            </w:pPr>
            <w:r>
              <w:rPr>
                <w:color w:val="000000"/>
                <w:sz w:val="16"/>
                <w:szCs w:val="16"/>
              </w:rPr>
              <w:t>1-Jan-21</w:t>
            </w:r>
          </w:p>
        </w:tc>
        <w:tc>
          <w:tcPr>
            <w:tcW w:w="1016" w:type="dxa"/>
          </w:tcPr>
          <w:p w:rsidR="00D56B8A" w:rsidRDefault="006701F2">
            <w:pPr>
              <w:ind w:left="0" w:hanging="2"/>
              <w:jc w:val="right"/>
              <w:rPr>
                <w:color w:val="000000"/>
                <w:sz w:val="16"/>
                <w:szCs w:val="16"/>
              </w:rPr>
            </w:pPr>
            <w:r>
              <w:rPr>
                <w:color w:val="000000"/>
                <w:sz w:val="16"/>
                <w:szCs w:val="16"/>
              </w:rPr>
              <w:t>31-Dec-23</w:t>
            </w:r>
          </w:p>
        </w:tc>
        <w:tc>
          <w:tcPr>
            <w:tcW w:w="2216" w:type="dxa"/>
          </w:tcPr>
          <w:p w:rsidR="00D56B8A" w:rsidRDefault="006701F2">
            <w:pPr>
              <w:ind w:left="0" w:hanging="2"/>
              <w:rPr>
                <w:color w:val="000000"/>
                <w:sz w:val="16"/>
                <w:szCs w:val="16"/>
              </w:rPr>
            </w:pPr>
            <w:r>
              <w:rPr>
                <w:color w:val="000000"/>
                <w:sz w:val="16"/>
                <w:szCs w:val="16"/>
              </w:rPr>
              <w:t>NASA - Washington (Headquarters)</w:t>
            </w:r>
          </w:p>
        </w:tc>
        <w:tc>
          <w:tcPr>
            <w:tcW w:w="3348" w:type="dxa"/>
          </w:tcPr>
          <w:p w:rsidR="00D56B8A" w:rsidRDefault="006701F2">
            <w:pPr>
              <w:ind w:left="0" w:hanging="2"/>
              <w:rPr>
                <w:color w:val="000000"/>
                <w:sz w:val="16"/>
                <w:szCs w:val="16"/>
              </w:rPr>
            </w:pPr>
            <w:r>
              <w:rPr>
                <w:color w:val="000000"/>
                <w:sz w:val="16"/>
                <w:szCs w:val="16"/>
              </w:rPr>
              <w:t>Multi-Resolution Quantification and Driver Assessment of Hot Spots of Global Forest Disturbance</w:t>
            </w:r>
          </w:p>
        </w:tc>
        <w:tc>
          <w:tcPr>
            <w:tcW w:w="1260" w:type="dxa"/>
          </w:tcPr>
          <w:p w:rsidR="00D56B8A" w:rsidRDefault="006701F2">
            <w:pPr>
              <w:ind w:left="0" w:hanging="2"/>
              <w:jc w:val="right"/>
              <w:rPr>
                <w:color w:val="000000"/>
                <w:sz w:val="16"/>
                <w:szCs w:val="16"/>
              </w:rPr>
            </w:pPr>
            <w:r>
              <w:rPr>
                <w:color w:val="000000"/>
                <w:sz w:val="16"/>
                <w:szCs w:val="16"/>
              </w:rPr>
              <w:t xml:space="preserve">$249,874.00 </w:t>
            </w:r>
          </w:p>
        </w:tc>
      </w:tr>
      <w:tr w:rsidR="00D56B8A">
        <w:trPr>
          <w:trHeight w:val="283"/>
        </w:trPr>
        <w:tc>
          <w:tcPr>
            <w:tcW w:w="1016" w:type="dxa"/>
          </w:tcPr>
          <w:p w:rsidR="00D56B8A" w:rsidRDefault="006701F2">
            <w:pPr>
              <w:ind w:left="0" w:hanging="2"/>
              <w:jc w:val="right"/>
              <w:rPr>
                <w:color w:val="000000"/>
                <w:sz w:val="16"/>
                <w:szCs w:val="16"/>
              </w:rPr>
            </w:pPr>
            <w:r>
              <w:rPr>
                <w:color w:val="000000"/>
                <w:sz w:val="16"/>
                <w:szCs w:val="16"/>
              </w:rPr>
              <w:t>1-Feb-21</w:t>
            </w:r>
          </w:p>
        </w:tc>
        <w:tc>
          <w:tcPr>
            <w:tcW w:w="1016" w:type="dxa"/>
          </w:tcPr>
          <w:p w:rsidR="00D56B8A" w:rsidRDefault="006701F2">
            <w:pPr>
              <w:ind w:left="0" w:hanging="2"/>
              <w:jc w:val="right"/>
              <w:rPr>
                <w:color w:val="000000"/>
                <w:sz w:val="16"/>
                <w:szCs w:val="16"/>
              </w:rPr>
            </w:pPr>
            <w:r>
              <w:rPr>
                <w:color w:val="000000"/>
                <w:sz w:val="16"/>
                <w:szCs w:val="16"/>
              </w:rPr>
              <w:t>31-Dec-22</w:t>
            </w:r>
          </w:p>
        </w:tc>
        <w:tc>
          <w:tcPr>
            <w:tcW w:w="2216" w:type="dxa"/>
          </w:tcPr>
          <w:p w:rsidR="00D56B8A" w:rsidRDefault="006701F2">
            <w:pPr>
              <w:ind w:left="0" w:hanging="2"/>
              <w:rPr>
                <w:color w:val="000000"/>
                <w:sz w:val="16"/>
                <w:szCs w:val="16"/>
              </w:rPr>
            </w:pPr>
            <w:r>
              <w:rPr>
                <w:color w:val="000000"/>
                <w:sz w:val="16"/>
                <w:szCs w:val="16"/>
              </w:rPr>
              <w:t>USDA-Forest Service</w:t>
            </w:r>
          </w:p>
        </w:tc>
        <w:tc>
          <w:tcPr>
            <w:tcW w:w="3348" w:type="dxa"/>
          </w:tcPr>
          <w:p w:rsidR="00D56B8A" w:rsidRDefault="006701F2">
            <w:pPr>
              <w:ind w:left="0" w:hanging="2"/>
              <w:rPr>
                <w:color w:val="000000"/>
                <w:sz w:val="16"/>
                <w:szCs w:val="16"/>
              </w:rPr>
            </w:pPr>
            <w:r>
              <w:rPr>
                <w:color w:val="000000"/>
                <w:sz w:val="16"/>
                <w:szCs w:val="16"/>
              </w:rPr>
              <w:t>Carpe 4</w:t>
            </w:r>
          </w:p>
        </w:tc>
        <w:tc>
          <w:tcPr>
            <w:tcW w:w="1260" w:type="dxa"/>
          </w:tcPr>
          <w:p w:rsidR="00D56B8A" w:rsidRDefault="006701F2">
            <w:pPr>
              <w:ind w:left="0" w:hanging="2"/>
              <w:jc w:val="right"/>
              <w:rPr>
                <w:color w:val="000000"/>
                <w:sz w:val="16"/>
                <w:szCs w:val="16"/>
              </w:rPr>
            </w:pPr>
            <w:r>
              <w:rPr>
                <w:color w:val="000000"/>
                <w:sz w:val="16"/>
                <w:szCs w:val="16"/>
              </w:rPr>
              <w:t xml:space="preserve">$600,000.00 </w:t>
            </w:r>
          </w:p>
        </w:tc>
      </w:tr>
      <w:tr w:rsidR="00D56B8A">
        <w:trPr>
          <w:trHeight w:val="643"/>
        </w:trPr>
        <w:tc>
          <w:tcPr>
            <w:tcW w:w="1016" w:type="dxa"/>
          </w:tcPr>
          <w:p w:rsidR="00D56B8A" w:rsidRDefault="006701F2">
            <w:pPr>
              <w:ind w:left="0" w:hanging="2"/>
              <w:jc w:val="right"/>
              <w:rPr>
                <w:color w:val="000000"/>
                <w:sz w:val="16"/>
                <w:szCs w:val="16"/>
              </w:rPr>
            </w:pPr>
            <w:r>
              <w:rPr>
                <w:color w:val="000000"/>
                <w:sz w:val="16"/>
                <w:szCs w:val="16"/>
              </w:rPr>
              <w:t>1-May-21</w:t>
            </w:r>
          </w:p>
        </w:tc>
        <w:tc>
          <w:tcPr>
            <w:tcW w:w="1016" w:type="dxa"/>
          </w:tcPr>
          <w:p w:rsidR="00D56B8A" w:rsidRDefault="006701F2">
            <w:pPr>
              <w:ind w:left="0" w:hanging="2"/>
              <w:jc w:val="right"/>
              <w:rPr>
                <w:color w:val="000000"/>
                <w:sz w:val="16"/>
                <w:szCs w:val="16"/>
              </w:rPr>
            </w:pPr>
            <w:r>
              <w:rPr>
                <w:color w:val="000000"/>
                <w:sz w:val="16"/>
                <w:szCs w:val="16"/>
              </w:rPr>
              <w:t>30-Apr-22</w:t>
            </w:r>
          </w:p>
        </w:tc>
        <w:tc>
          <w:tcPr>
            <w:tcW w:w="2216" w:type="dxa"/>
          </w:tcPr>
          <w:p w:rsidR="00D56B8A" w:rsidRDefault="006701F2">
            <w:pPr>
              <w:ind w:left="0" w:hanging="2"/>
              <w:rPr>
                <w:color w:val="000000"/>
                <w:sz w:val="16"/>
                <w:szCs w:val="16"/>
              </w:rPr>
            </w:pPr>
            <w:r>
              <w:rPr>
                <w:color w:val="000000"/>
                <w:sz w:val="16"/>
                <w:szCs w:val="16"/>
              </w:rPr>
              <w:t>World Resources Institute</w:t>
            </w:r>
          </w:p>
        </w:tc>
        <w:tc>
          <w:tcPr>
            <w:tcW w:w="3348" w:type="dxa"/>
          </w:tcPr>
          <w:p w:rsidR="00D56B8A" w:rsidRDefault="006701F2">
            <w:pPr>
              <w:ind w:left="0" w:hanging="2"/>
              <w:rPr>
                <w:color w:val="000000"/>
                <w:sz w:val="16"/>
                <w:szCs w:val="16"/>
              </w:rPr>
            </w:pPr>
            <w:r>
              <w:rPr>
                <w:color w:val="000000"/>
                <w:sz w:val="16"/>
                <w:szCs w:val="16"/>
              </w:rPr>
              <w:t>Global Land Cover and Land Use Monitoring in Support of Environmental Sustainability</w:t>
            </w:r>
          </w:p>
        </w:tc>
        <w:tc>
          <w:tcPr>
            <w:tcW w:w="1260" w:type="dxa"/>
          </w:tcPr>
          <w:p w:rsidR="00D56B8A" w:rsidRDefault="006701F2">
            <w:pPr>
              <w:ind w:left="0" w:hanging="2"/>
              <w:jc w:val="right"/>
              <w:rPr>
                <w:color w:val="000000"/>
                <w:sz w:val="16"/>
                <w:szCs w:val="16"/>
              </w:rPr>
            </w:pPr>
            <w:r>
              <w:rPr>
                <w:color w:val="000000"/>
                <w:sz w:val="16"/>
                <w:szCs w:val="16"/>
              </w:rPr>
              <w:t xml:space="preserve">$2,700,000.00 </w:t>
            </w:r>
          </w:p>
        </w:tc>
      </w:tr>
      <w:tr w:rsidR="00D56B8A">
        <w:trPr>
          <w:trHeight w:val="1072"/>
        </w:trPr>
        <w:tc>
          <w:tcPr>
            <w:tcW w:w="1016" w:type="dxa"/>
          </w:tcPr>
          <w:p w:rsidR="00D56B8A" w:rsidRDefault="006701F2">
            <w:pPr>
              <w:ind w:left="0" w:hanging="2"/>
              <w:jc w:val="right"/>
              <w:rPr>
                <w:color w:val="000000"/>
                <w:sz w:val="16"/>
                <w:szCs w:val="16"/>
              </w:rPr>
            </w:pPr>
            <w:r>
              <w:rPr>
                <w:color w:val="000000"/>
                <w:sz w:val="16"/>
                <w:szCs w:val="16"/>
              </w:rPr>
              <w:t>1-Jun-21</w:t>
            </w:r>
          </w:p>
        </w:tc>
        <w:tc>
          <w:tcPr>
            <w:tcW w:w="1016" w:type="dxa"/>
          </w:tcPr>
          <w:p w:rsidR="00D56B8A" w:rsidRDefault="006701F2">
            <w:pPr>
              <w:ind w:left="0" w:hanging="2"/>
              <w:jc w:val="right"/>
              <w:rPr>
                <w:color w:val="000000"/>
                <w:sz w:val="16"/>
                <w:szCs w:val="16"/>
              </w:rPr>
            </w:pPr>
            <w:r>
              <w:rPr>
                <w:color w:val="000000"/>
                <w:sz w:val="16"/>
                <w:szCs w:val="16"/>
              </w:rPr>
              <w:t>31-May-24</w:t>
            </w:r>
          </w:p>
        </w:tc>
        <w:tc>
          <w:tcPr>
            <w:tcW w:w="2216" w:type="dxa"/>
          </w:tcPr>
          <w:p w:rsidR="00D56B8A" w:rsidRDefault="006701F2">
            <w:pPr>
              <w:ind w:left="0" w:hanging="2"/>
              <w:rPr>
                <w:color w:val="000000"/>
                <w:sz w:val="16"/>
                <w:szCs w:val="16"/>
              </w:rPr>
            </w:pPr>
            <w:r>
              <w:rPr>
                <w:color w:val="000000"/>
                <w:sz w:val="16"/>
                <w:szCs w:val="16"/>
              </w:rPr>
              <w:t>NASA - Washington (Headquarters)</w:t>
            </w:r>
          </w:p>
        </w:tc>
        <w:tc>
          <w:tcPr>
            <w:tcW w:w="3348" w:type="dxa"/>
          </w:tcPr>
          <w:p w:rsidR="00D56B8A" w:rsidRDefault="006701F2">
            <w:pPr>
              <w:ind w:left="0" w:hanging="2"/>
              <w:rPr>
                <w:color w:val="000000"/>
                <w:sz w:val="16"/>
                <w:szCs w:val="16"/>
              </w:rPr>
            </w:pPr>
            <w:r>
              <w:rPr>
                <w:color w:val="000000"/>
                <w:sz w:val="16"/>
                <w:szCs w:val="16"/>
              </w:rPr>
              <w:t>High-Resolution Forest Carbon Monitoring and Modeling: Continued Prototype Development and Deployment to National and Global Scales</w:t>
            </w:r>
          </w:p>
        </w:tc>
        <w:tc>
          <w:tcPr>
            <w:tcW w:w="1260" w:type="dxa"/>
          </w:tcPr>
          <w:p w:rsidR="00D56B8A" w:rsidRDefault="006701F2">
            <w:pPr>
              <w:ind w:left="0" w:hanging="2"/>
              <w:jc w:val="right"/>
              <w:rPr>
                <w:color w:val="000000"/>
                <w:sz w:val="16"/>
                <w:szCs w:val="16"/>
              </w:rPr>
            </w:pPr>
            <w:r>
              <w:rPr>
                <w:color w:val="000000"/>
                <w:sz w:val="16"/>
                <w:szCs w:val="16"/>
              </w:rPr>
              <w:t xml:space="preserve">$495,565.00 </w:t>
            </w:r>
          </w:p>
        </w:tc>
      </w:tr>
      <w:tr w:rsidR="00D56B8A">
        <w:trPr>
          <w:trHeight w:val="858"/>
        </w:trPr>
        <w:tc>
          <w:tcPr>
            <w:tcW w:w="1016" w:type="dxa"/>
          </w:tcPr>
          <w:p w:rsidR="00D56B8A" w:rsidRDefault="006701F2">
            <w:pPr>
              <w:ind w:left="0" w:hanging="2"/>
              <w:jc w:val="right"/>
              <w:rPr>
                <w:color w:val="000000"/>
                <w:sz w:val="16"/>
                <w:szCs w:val="16"/>
              </w:rPr>
            </w:pPr>
            <w:r>
              <w:rPr>
                <w:color w:val="000000"/>
                <w:sz w:val="16"/>
                <w:szCs w:val="16"/>
              </w:rPr>
              <w:t>27-Sep-21</w:t>
            </w:r>
          </w:p>
        </w:tc>
        <w:tc>
          <w:tcPr>
            <w:tcW w:w="1016" w:type="dxa"/>
          </w:tcPr>
          <w:p w:rsidR="00D56B8A" w:rsidRDefault="006701F2">
            <w:pPr>
              <w:ind w:left="0" w:hanging="2"/>
              <w:jc w:val="right"/>
              <w:rPr>
                <w:color w:val="000000"/>
                <w:sz w:val="16"/>
                <w:szCs w:val="16"/>
              </w:rPr>
            </w:pPr>
            <w:r>
              <w:rPr>
                <w:color w:val="000000"/>
                <w:sz w:val="16"/>
                <w:szCs w:val="16"/>
              </w:rPr>
              <w:t>31-Jul-22</w:t>
            </w:r>
          </w:p>
        </w:tc>
        <w:tc>
          <w:tcPr>
            <w:tcW w:w="2216" w:type="dxa"/>
          </w:tcPr>
          <w:p w:rsidR="00D56B8A" w:rsidRDefault="006701F2">
            <w:pPr>
              <w:ind w:left="0" w:hanging="2"/>
              <w:rPr>
                <w:color w:val="000000"/>
                <w:sz w:val="16"/>
                <w:szCs w:val="16"/>
              </w:rPr>
            </w:pPr>
            <w:r>
              <w:rPr>
                <w:color w:val="000000"/>
                <w:sz w:val="16"/>
                <w:szCs w:val="16"/>
              </w:rPr>
              <w:t>USDA-Forest Service</w:t>
            </w:r>
          </w:p>
        </w:tc>
        <w:tc>
          <w:tcPr>
            <w:tcW w:w="3348" w:type="dxa"/>
          </w:tcPr>
          <w:p w:rsidR="00D56B8A" w:rsidRDefault="006701F2">
            <w:pPr>
              <w:ind w:left="0" w:hanging="2"/>
              <w:rPr>
                <w:color w:val="000000"/>
                <w:sz w:val="16"/>
                <w:szCs w:val="16"/>
              </w:rPr>
            </w:pPr>
            <w:r>
              <w:rPr>
                <w:color w:val="000000"/>
                <w:sz w:val="16"/>
                <w:szCs w:val="16"/>
              </w:rPr>
              <w:t>Implementing the Global Land Cover Analysis and Discovery (GLAD) System for Monitoring Forest and Trees Outside Forests in Bangladesh</w:t>
            </w:r>
          </w:p>
        </w:tc>
        <w:tc>
          <w:tcPr>
            <w:tcW w:w="1260" w:type="dxa"/>
          </w:tcPr>
          <w:p w:rsidR="00D56B8A" w:rsidRDefault="006701F2">
            <w:pPr>
              <w:ind w:left="0" w:hanging="2"/>
              <w:jc w:val="right"/>
              <w:rPr>
                <w:color w:val="000000"/>
                <w:sz w:val="16"/>
                <w:szCs w:val="16"/>
              </w:rPr>
            </w:pPr>
            <w:r>
              <w:rPr>
                <w:color w:val="000000"/>
                <w:sz w:val="16"/>
                <w:szCs w:val="16"/>
              </w:rPr>
              <w:t xml:space="preserve">$75,000.00 </w:t>
            </w:r>
          </w:p>
        </w:tc>
      </w:tr>
      <w:tr w:rsidR="00D56B8A">
        <w:trPr>
          <w:trHeight w:val="643"/>
        </w:trPr>
        <w:tc>
          <w:tcPr>
            <w:tcW w:w="1016" w:type="dxa"/>
          </w:tcPr>
          <w:p w:rsidR="00D56B8A" w:rsidRDefault="006701F2">
            <w:pPr>
              <w:ind w:left="0" w:hanging="2"/>
              <w:jc w:val="right"/>
              <w:rPr>
                <w:color w:val="000000"/>
                <w:sz w:val="16"/>
                <w:szCs w:val="16"/>
              </w:rPr>
            </w:pPr>
            <w:r>
              <w:rPr>
                <w:color w:val="000000"/>
                <w:sz w:val="16"/>
                <w:szCs w:val="16"/>
              </w:rPr>
              <w:t>1-Oct-21</w:t>
            </w:r>
          </w:p>
        </w:tc>
        <w:tc>
          <w:tcPr>
            <w:tcW w:w="1016" w:type="dxa"/>
          </w:tcPr>
          <w:p w:rsidR="00D56B8A" w:rsidRDefault="006701F2">
            <w:pPr>
              <w:ind w:left="0" w:hanging="2"/>
              <w:jc w:val="right"/>
              <w:rPr>
                <w:color w:val="000000"/>
                <w:sz w:val="16"/>
                <w:szCs w:val="16"/>
              </w:rPr>
            </w:pPr>
            <w:r>
              <w:rPr>
                <w:color w:val="000000"/>
                <w:sz w:val="16"/>
                <w:szCs w:val="16"/>
              </w:rPr>
              <w:t>31-Dec-21</w:t>
            </w:r>
          </w:p>
        </w:tc>
        <w:tc>
          <w:tcPr>
            <w:tcW w:w="2216" w:type="dxa"/>
          </w:tcPr>
          <w:p w:rsidR="00D56B8A" w:rsidRDefault="006701F2">
            <w:pPr>
              <w:ind w:left="0" w:hanging="2"/>
              <w:rPr>
                <w:color w:val="000000"/>
                <w:sz w:val="16"/>
                <w:szCs w:val="16"/>
              </w:rPr>
            </w:pPr>
            <w:r>
              <w:rPr>
                <w:color w:val="000000"/>
                <w:sz w:val="16"/>
                <w:szCs w:val="16"/>
              </w:rPr>
              <w:t>Jet Propulsion Laboratory op. California Inst. of Technology</w:t>
            </w:r>
          </w:p>
        </w:tc>
        <w:tc>
          <w:tcPr>
            <w:tcW w:w="3348" w:type="dxa"/>
          </w:tcPr>
          <w:p w:rsidR="00D56B8A" w:rsidRDefault="006701F2">
            <w:pPr>
              <w:ind w:left="0" w:hanging="2"/>
              <w:rPr>
                <w:color w:val="000000"/>
                <w:sz w:val="16"/>
                <w:szCs w:val="16"/>
              </w:rPr>
            </w:pPr>
            <w:r>
              <w:rPr>
                <w:color w:val="000000"/>
                <w:sz w:val="16"/>
                <w:szCs w:val="16"/>
              </w:rPr>
              <w:t>JPL OPERA (Observational Products for End-Users from Remote Sensing Analysis)</w:t>
            </w:r>
          </w:p>
        </w:tc>
        <w:tc>
          <w:tcPr>
            <w:tcW w:w="1260" w:type="dxa"/>
          </w:tcPr>
          <w:p w:rsidR="00D56B8A" w:rsidRDefault="006701F2">
            <w:pPr>
              <w:ind w:left="0" w:hanging="2"/>
              <w:jc w:val="right"/>
              <w:rPr>
                <w:color w:val="000000"/>
                <w:sz w:val="16"/>
                <w:szCs w:val="16"/>
              </w:rPr>
            </w:pPr>
            <w:r>
              <w:rPr>
                <w:color w:val="000000"/>
                <w:sz w:val="16"/>
                <w:szCs w:val="16"/>
              </w:rPr>
              <w:t xml:space="preserve">$189,746.00 </w:t>
            </w:r>
          </w:p>
        </w:tc>
      </w:tr>
      <w:tr w:rsidR="00D56B8A">
        <w:trPr>
          <w:trHeight w:val="858"/>
        </w:trPr>
        <w:tc>
          <w:tcPr>
            <w:tcW w:w="1016" w:type="dxa"/>
          </w:tcPr>
          <w:p w:rsidR="00D56B8A" w:rsidRDefault="006701F2">
            <w:pPr>
              <w:ind w:left="0" w:hanging="2"/>
              <w:jc w:val="right"/>
              <w:rPr>
                <w:color w:val="000000"/>
                <w:sz w:val="16"/>
                <w:szCs w:val="16"/>
              </w:rPr>
            </w:pPr>
            <w:r>
              <w:rPr>
                <w:color w:val="000000"/>
                <w:sz w:val="16"/>
                <w:szCs w:val="16"/>
              </w:rPr>
              <w:t>22-Dec-21</w:t>
            </w:r>
          </w:p>
        </w:tc>
        <w:tc>
          <w:tcPr>
            <w:tcW w:w="1016" w:type="dxa"/>
          </w:tcPr>
          <w:p w:rsidR="00D56B8A" w:rsidRDefault="006701F2">
            <w:pPr>
              <w:ind w:left="0" w:hanging="2"/>
              <w:jc w:val="right"/>
              <w:rPr>
                <w:color w:val="000000"/>
                <w:sz w:val="16"/>
                <w:szCs w:val="16"/>
              </w:rPr>
            </w:pPr>
            <w:r>
              <w:rPr>
                <w:color w:val="000000"/>
                <w:sz w:val="16"/>
                <w:szCs w:val="16"/>
              </w:rPr>
              <w:t>21-Dec-22</w:t>
            </w:r>
          </w:p>
        </w:tc>
        <w:tc>
          <w:tcPr>
            <w:tcW w:w="2216" w:type="dxa"/>
          </w:tcPr>
          <w:p w:rsidR="00D56B8A" w:rsidRDefault="006701F2">
            <w:pPr>
              <w:ind w:left="0" w:hanging="2"/>
              <w:rPr>
                <w:color w:val="000000"/>
                <w:sz w:val="16"/>
                <w:szCs w:val="16"/>
              </w:rPr>
            </w:pPr>
            <w:r>
              <w:rPr>
                <w:color w:val="000000"/>
                <w:sz w:val="16"/>
                <w:szCs w:val="16"/>
              </w:rPr>
              <w:t>US Department of the Interior - US Geological Survey</w:t>
            </w:r>
          </w:p>
        </w:tc>
        <w:tc>
          <w:tcPr>
            <w:tcW w:w="3348" w:type="dxa"/>
          </w:tcPr>
          <w:p w:rsidR="00D56B8A" w:rsidRDefault="006701F2">
            <w:pPr>
              <w:ind w:left="0" w:hanging="2"/>
              <w:rPr>
                <w:color w:val="000000"/>
                <w:sz w:val="16"/>
                <w:szCs w:val="16"/>
              </w:rPr>
            </w:pPr>
            <w:r>
              <w:rPr>
                <w:color w:val="000000"/>
                <w:sz w:val="16"/>
                <w:szCs w:val="16"/>
              </w:rPr>
              <w:t>E-VERIFY: Generating Time-Series Maps that Accurately Reflect Land Change Area: A Strategy for Global Land Monitoring</w:t>
            </w:r>
          </w:p>
        </w:tc>
        <w:tc>
          <w:tcPr>
            <w:tcW w:w="1260" w:type="dxa"/>
          </w:tcPr>
          <w:p w:rsidR="00D56B8A" w:rsidRDefault="006701F2">
            <w:pPr>
              <w:ind w:left="0" w:hanging="2"/>
              <w:jc w:val="right"/>
              <w:rPr>
                <w:sz w:val="16"/>
                <w:szCs w:val="16"/>
              </w:rPr>
            </w:pPr>
            <w:r>
              <w:rPr>
                <w:color w:val="000000"/>
                <w:sz w:val="16"/>
                <w:szCs w:val="16"/>
              </w:rPr>
              <w:t xml:space="preserve">$491,159.00 </w:t>
            </w:r>
          </w:p>
        </w:tc>
      </w:tr>
      <w:tr w:rsidR="00D56B8A">
        <w:trPr>
          <w:trHeight w:val="858"/>
        </w:trPr>
        <w:tc>
          <w:tcPr>
            <w:tcW w:w="1016" w:type="dxa"/>
          </w:tcPr>
          <w:p w:rsidR="00D56B8A" w:rsidRDefault="006701F2">
            <w:pPr>
              <w:ind w:left="0" w:hanging="2"/>
              <w:jc w:val="right"/>
              <w:rPr>
                <w:color w:val="FF0000"/>
                <w:sz w:val="16"/>
                <w:szCs w:val="16"/>
              </w:rPr>
            </w:pPr>
            <w:r>
              <w:rPr>
                <w:color w:val="FF0000"/>
                <w:sz w:val="16"/>
                <w:szCs w:val="16"/>
              </w:rPr>
              <w:lastRenderedPageBreak/>
              <w:t>01-Jan-21</w:t>
            </w:r>
          </w:p>
        </w:tc>
        <w:tc>
          <w:tcPr>
            <w:tcW w:w="1016" w:type="dxa"/>
          </w:tcPr>
          <w:p w:rsidR="00D56B8A" w:rsidRDefault="006701F2">
            <w:pPr>
              <w:ind w:left="0" w:hanging="2"/>
              <w:jc w:val="right"/>
              <w:rPr>
                <w:color w:val="FF0000"/>
                <w:sz w:val="16"/>
                <w:szCs w:val="16"/>
              </w:rPr>
            </w:pPr>
            <w:r>
              <w:rPr>
                <w:color w:val="FF0000"/>
                <w:sz w:val="16"/>
                <w:szCs w:val="16"/>
              </w:rPr>
              <w:t>31-Dec-21</w:t>
            </w:r>
          </w:p>
        </w:tc>
        <w:tc>
          <w:tcPr>
            <w:tcW w:w="2216" w:type="dxa"/>
          </w:tcPr>
          <w:p w:rsidR="00D56B8A" w:rsidRDefault="006701F2">
            <w:pPr>
              <w:ind w:left="0" w:hanging="2"/>
              <w:rPr>
                <w:color w:val="FF0000"/>
                <w:sz w:val="16"/>
                <w:szCs w:val="16"/>
              </w:rPr>
            </w:pPr>
            <w:r>
              <w:rPr>
                <w:color w:val="FF0000"/>
                <w:sz w:val="16"/>
                <w:szCs w:val="16"/>
              </w:rPr>
              <w:t>World Resources Institute</w:t>
            </w:r>
          </w:p>
        </w:tc>
        <w:tc>
          <w:tcPr>
            <w:tcW w:w="3348" w:type="dxa"/>
          </w:tcPr>
          <w:p w:rsidR="00D56B8A" w:rsidRDefault="006701F2">
            <w:pPr>
              <w:ind w:left="0" w:hanging="2"/>
              <w:rPr>
                <w:color w:val="FF0000"/>
                <w:sz w:val="16"/>
                <w:szCs w:val="16"/>
              </w:rPr>
            </w:pPr>
            <w:r>
              <w:rPr>
                <w:color w:val="FF0000"/>
                <w:sz w:val="16"/>
                <w:szCs w:val="16"/>
              </w:rPr>
              <w:t>Global Forest Watch 4.0</w:t>
            </w:r>
          </w:p>
        </w:tc>
        <w:tc>
          <w:tcPr>
            <w:tcW w:w="1260" w:type="dxa"/>
          </w:tcPr>
          <w:p w:rsidR="00D56B8A" w:rsidRDefault="006701F2">
            <w:pPr>
              <w:ind w:left="0" w:hanging="2"/>
              <w:jc w:val="right"/>
              <w:rPr>
                <w:color w:val="FF0000"/>
                <w:sz w:val="16"/>
                <w:szCs w:val="16"/>
              </w:rPr>
            </w:pPr>
            <w:r>
              <w:rPr>
                <w:color w:val="FF0000"/>
                <w:sz w:val="16"/>
                <w:szCs w:val="16"/>
              </w:rPr>
              <w:t>$900,225.00</w:t>
            </w:r>
          </w:p>
        </w:tc>
      </w:tr>
      <w:tr w:rsidR="00D56B8A">
        <w:trPr>
          <w:trHeight w:val="858"/>
        </w:trPr>
        <w:tc>
          <w:tcPr>
            <w:tcW w:w="1016" w:type="dxa"/>
          </w:tcPr>
          <w:p w:rsidR="00D56B8A" w:rsidRDefault="006701F2">
            <w:pPr>
              <w:ind w:left="0" w:hanging="2"/>
              <w:jc w:val="right"/>
              <w:rPr>
                <w:color w:val="FF0000"/>
                <w:sz w:val="16"/>
                <w:szCs w:val="16"/>
              </w:rPr>
            </w:pPr>
            <w:r>
              <w:rPr>
                <w:color w:val="FF0000"/>
                <w:sz w:val="16"/>
                <w:szCs w:val="16"/>
              </w:rPr>
              <w:t>01-May-21</w:t>
            </w:r>
          </w:p>
        </w:tc>
        <w:tc>
          <w:tcPr>
            <w:tcW w:w="1016" w:type="dxa"/>
          </w:tcPr>
          <w:p w:rsidR="00D56B8A" w:rsidRDefault="006701F2">
            <w:pPr>
              <w:ind w:left="0" w:hanging="2"/>
              <w:jc w:val="right"/>
              <w:rPr>
                <w:color w:val="FF0000"/>
                <w:sz w:val="16"/>
                <w:szCs w:val="16"/>
              </w:rPr>
            </w:pPr>
            <w:r>
              <w:rPr>
                <w:color w:val="FF0000"/>
                <w:sz w:val="16"/>
                <w:szCs w:val="16"/>
              </w:rPr>
              <w:t>30-Sept-25</w:t>
            </w:r>
          </w:p>
        </w:tc>
        <w:tc>
          <w:tcPr>
            <w:tcW w:w="2216" w:type="dxa"/>
          </w:tcPr>
          <w:p w:rsidR="00D56B8A" w:rsidRDefault="006701F2">
            <w:pPr>
              <w:ind w:left="0" w:hanging="2"/>
              <w:rPr>
                <w:color w:val="FF0000"/>
                <w:sz w:val="16"/>
                <w:szCs w:val="16"/>
              </w:rPr>
            </w:pPr>
            <w:r>
              <w:rPr>
                <w:color w:val="FF0000"/>
                <w:sz w:val="16"/>
                <w:szCs w:val="16"/>
              </w:rPr>
              <w:t>World Resources Institute</w:t>
            </w:r>
          </w:p>
        </w:tc>
        <w:tc>
          <w:tcPr>
            <w:tcW w:w="3348" w:type="dxa"/>
          </w:tcPr>
          <w:p w:rsidR="00D56B8A" w:rsidRDefault="006701F2">
            <w:pPr>
              <w:ind w:left="0" w:hanging="2"/>
              <w:rPr>
                <w:color w:val="FF0000"/>
                <w:sz w:val="16"/>
                <w:szCs w:val="16"/>
              </w:rPr>
            </w:pPr>
            <w:r>
              <w:rPr>
                <w:color w:val="FF0000"/>
                <w:sz w:val="16"/>
                <w:szCs w:val="16"/>
              </w:rPr>
              <w:t>Global Land Cover and Land Use Monitoring in Support of Environmental Sustainability</w:t>
            </w:r>
          </w:p>
        </w:tc>
        <w:tc>
          <w:tcPr>
            <w:tcW w:w="1260" w:type="dxa"/>
          </w:tcPr>
          <w:p w:rsidR="00D56B8A" w:rsidRDefault="006701F2">
            <w:pPr>
              <w:ind w:left="0" w:hanging="2"/>
              <w:jc w:val="right"/>
              <w:rPr>
                <w:color w:val="FF0000"/>
                <w:sz w:val="16"/>
                <w:szCs w:val="16"/>
              </w:rPr>
            </w:pPr>
            <w:r>
              <w:rPr>
                <w:color w:val="FF0000"/>
                <w:sz w:val="16"/>
                <w:szCs w:val="16"/>
              </w:rPr>
              <w:t>$12,750,000.00</w:t>
            </w:r>
          </w:p>
        </w:tc>
      </w:tr>
      <w:tr w:rsidR="00D56B8A">
        <w:trPr>
          <w:trHeight w:val="858"/>
        </w:trPr>
        <w:tc>
          <w:tcPr>
            <w:tcW w:w="1016" w:type="dxa"/>
          </w:tcPr>
          <w:p w:rsidR="00D56B8A" w:rsidRDefault="006701F2">
            <w:pPr>
              <w:ind w:left="0" w:hanging="2"/>
              <w:jc w:val="right"/>
              <w:rPr>
                <w:color w:val="FF0000"/>
                <w:sz w:val="16"/>
                <w:szCs w:val="16"/>
              </w:rPr>
            </w:pPr>
            <w:r>
              <w:rPr>
                <w:color w:val="FF0000"/>
                <w:sz w:val="16"/>
                <w:szCs w:val="16"/>
              </w:rPr>
              <w:t>01-July-21</w:t>
            </w:r>
          </w:p>
        </w:tc>
        <w:tc>
          <w:tcPr>
            <w:tcW w:w="1016" w:type="dxa"/>
          </w:tcPr>
          <w:p w:rsidR="00D56B8A" w:rsidRDefault="006701F2">
            <w:pPr>
              <w:ind w:left="0" w:hanging="2"/>
              <w:jc w:val="right"/>
              <w:rPr>
                <w:color w:val="FF0000"/>
                <w:sz w:val="16"/>
                <w:szCs w:val="16"/>
              </w:rPr>
            </w:pPr>
            <w:r>
              <w:rPr>
                <w:color w:val="FF0000"/>
                <w:sz w:val="16"/>
                <w:szCs w:val="16"/>
              </w:rPr>
              <w:t>31-Jan-22</w:t>
            </w:r>
          </w:p>
        </w:tc>
        <w:tc>
          <w:tcPr>
            <w:tcW w:w="2216" w:type="dxa"/>
          </w:tcPr>
          <w:p w:rsidR="00D56B8A" w:rsidRDefault="006701F2">
            <w:pPr>
              <w:ind w:left="0" w:hanging="2"/>
              <w:rPr>
                <w:color w:val="FF0000"/>
                <w:sz w:val="16"/>
                <w:szCs w:val="16"/>
              </w:rPr>
            </w:pPr>
            <w:r>
              <w:rPr>
                <w:color w:val="FF0000"/>
                <w:sz w:val="16"/>
                <w:szCs w:val="16"/>
              </w:rPr>
              <w:t>The World Bank</w:t>
            </w:r>
          </w:p>
        </w:tc>
        <w:tc>
          <w:tcPr>
            <w:tcW w:w="3348" w:type="dxa"/>
          </w:tcPr>
          <w:p w:rsidR="00D56B8A" w:rsidRDefault="006701F2">
            <w:pPr>
              <w:ind w:left="0" w:hanging="2"/>
              <w:rPr>
                <w:color w:val="FF0000"/>
                <w:sz w:val="16"/>
                <w:szCs w:val="16"/>
              </w:rPr>
            </w:pPr>
            <w:r>
              <w:rPr>
                <w:color w:val="FF0000"/>
                <w:sz w:val="16"/>
                <w:szCs w:val="16"/>
              </w:rPr>
              <w:t>Republic of Congo Forest Reference Level of the ER Program of Likoula-Sangha</w:t>
            </w:r>
          </w:p>
        </w:tc>
        <w:tc>
          <w:tcPr>
            <w:tcW w:w="1260" w:type="dxa"/>
          </w:tcPr>
          <w:p w:rsidR="00D56B8A" w:rsidRDefault="006701F2">
            <w:pPr>
              <w:ind w:left="0" w:hanging="2"/>
              <w:jc w:val="right"/>
              <w:rPr>
                <w:color w:val="FF0000"/>
                <w:sz w:val="16"/>
                <w:szCs w:val="16"/>
              </w:rPr>
            </w:pPr>
            <w:r>
              <w:rPr>
                <w:color w:val="FF0000"/>
                <w:sz w:val="16"/>
                <w:szCs w:val="16"/>
              </w:rPr>
              <w:t>$297,119.00</w:t>
            </w:r>
          </w:p>
        </w:tc>
      </w:tr>
      <w:tr w:rsidR="00D56B8A">
        <w:trPr>
          <w:trHeight w:val="858"/>
        </w:trPr>
        <w:tc>
          <w:tcPr>
            <w:tcW w:w="1016" w:type="dxa"/>
          </w:tcPr>
          <w:p w:rsidR="00D56B8A" w:rsidRDefault="006701F2">
            <w:pPr>
              <w:ind w:left="0" w:hanging="2"/>
              <w:jc w:val="right"/>
              <w:rPr>
                <w:color w:val="FF0000"/>
                <w:sz w:val="16"/>
                <w:szCs w:val="16"/>
              </w:rPr>
            </w:pPr>
            <w:r>
              <w:rPr>
                <w:color w:val="FF0000"/>
                <w:sz w:val="16"/>
                <w:szCs w:val="16"/>
              </w:rPr>
              <w:t>01-July-21</w:t>
            </w:r>
          </w:p>
        </w:tc>
        <w:tc>
          <w:tcPr>
            <w:tcW w:w="1016" w:type="dxa"/>
          </w:tcPr>
          <w:p w:rsidR="00D56B8A" w:rsidRDefault="006701F2">
            <w:pPr>
              <w:ind w:left="0" w:hanging="2"/>
              <w:jc w:val="right"/>
              <w:rPr>
                <w:color w:val="FF0000"/>
                <w:sz w:val="16"/>
                <w:szCs w:val="16"/>
              </w:rPr>
            </w:pPr>
            <w:r>
              <w:rPr>
                <w:color w:val="FF0000"/>
                <w:sz w:val="16"/>
                <w:szCs w:val="16"/>
              </w:rPr>
              <w:t>30-Jun-22</w:t>
            </w:r>
          </w:p>
        </w:tc>
        <w:tc>
          <w:tcPr>
            <w:tcW w:w="2216" w:type="dxa"/>
          </w:tcPr>
          <w:p w:rsidR="00D56B8A" w:rsidRDefault="006701F2">
            <w:pPr>
              <w:ind w:left="0" w:hanging="2"/>
              <w:rPr>
                <w:color w:val="FF0000"/>
                <w:sz w:val="16"/>
                <w:szCs w:val="16"/>
              </w:rPr>
            </w:pPr>
            <w:r>
              <w:rPr>
                <w:color w:val="FF0000"/>
                <w:sz w:val="16"/>
                <w:szCs w:val="16"/>
              </w:rPr>
              <w:t>Gordon &amp; Betty Moore Foundation</w:t>
            </w:r>
          </w:p>
        </w:tc>
        <w:tc>
          <w:tcPr>
            <w:tcW w:w="3348" w:type="dxa"/>
          </w:tcPr>
          <w:p w:rsidR="00D56B8A" w:rsidRDefault="006701F2">
            <w:pPr>
              <w:ind w:left="0" w:hanging="2"/>
              <w:rPr>
                <w:color w:val="FF0000"/>
                <w:sz w:val="16"/>
                <w:szCs w:val="16"/>
              </w:rPr>
            </w:pPr>
            <w:r>
              <w:rPr>
                <w:color w:val="FF0000"/>
                <w:sz w:val="16"/>
                <w:szCs w:val="16"/>
              </w:rPr>
              <w:t>Commodity Crop Mapping and Monitoring in South America (Augmentation)</w:t>
            </w:r>
          </w:p>
        </w:tc>
        <w:tc>
          <w:tcPr>
            <w:tcW w:w="1260" w:type="dxa"/>
          </w:tcPr>
          <w:p w:rsidR="00D56B8A" w:rsidRDefault="006701F2">
            <w:pPr>
              <w:ind w:left="0" w:hanging="2"/>
              <w:jc w:val="right"/>
              <w:rPr>
                <w:color w:val="FF0000"/>
                <w:sz w:val="16"/>
                <w:szCs w:val="16"/>
              </w:rPr>
            </w:pPr>
            <w:r>
              <w:rPr>
                <w:color w:val="FF0000"/>
                <w:sz w:val="16"/>
                <w:szCs w:val="16"/>
              </w:rPr>
              <w:t>$179,691.00</w:t>
            </w:r>
          </w:p>
        </w:tc>
      </w:tr>
      <w:tr w:rsidR="00D56B8A">
        <w:trPr>
          <w:trHeight w:val="858"/>
        </w:trPr>
        <w:tc>
          <w:tcPr>
            <w:tcW w:w="1016" w:type="dxa"/>
          </w:tcPr>
          <w:p w:rsidR="00D56B8A" w:rsidRDefault="006701F2">
            <w:pPr>
              <w:ind w:left="0" w:hanging="2"/>
              <w:jc w:val="right"/>
              <w:rPr>
                <w:color w:val="FF0000"/>
                <w:sz w:val="16"/>
                <w:szCs w:val="16"/>
              </w:rPr>
            </w:pPr>
            <w:r>
              <w:rPr>
                <w:color w:val="FF0000"/>
                <w:sz w:val="16"/>
                <w:szCs w:val="16"/>
              </w:rPr>
              <w:t>01-Oct-21</w:t>
            </w:r>
          </w:p>
        </w:tc>
        <w:tc>
          <w:tcPr>
            <w:tcW w:w="1016" w:type="dxa"/>
          </w:tcPr>
          <w:p w:rsidR="00D56B8A" w:rsidRDefault="006701F2">
            <w:pPr>
              <w:ind w:left="0" w:hanging="2"/>
              <w:jc w:val="right"/>
              <w:rPr>
                <w:color w:val="FF0000"/>
                <w:sz w:val="16"/>
                <w:szCs w:val="16"/>
              </w:rPr>
            </w:pPr>
            <w:r>
              <w:rPr>
                <w:color w:val="FF0000"/>
                <w:sz w:val="16"/>
                <w:szCs w:val="16"/>
              </w:rPr>
              <w:t>30-Sept-22</w:t>
            </w:r>
          </w:p>
        </w:tc>
        <w:tc>
          <w:tcPr>
            <w:tcW w:w="2216" w:type="dxa"/>
          </w:tcPr>
          <w:p w:rsidR="00D56B8A" w:rsidRDefault="006701F2">
            <w:pPr>
              <w:ind w:left="0" w:hanging="2"/>
              <w:rPr>
                <w:color w:val="FF0000"/>
                <w:sz w:val="16"/>
                <w:szCs w:val="16"/>
              </w:rPr>
            </w:pPr>
            <w:r>
              <w:rPr>
                <w:color w:val="FF0000"/>
                <w:sz w:val="16"/>
                <w:szCs w:val="16"/>
              </w:rPr>
              <w:t>Jet Propulsion Laboratory op. California Inst. of Technology</w:t>
            </w:r>
          </w:p>
        </w:tc>
        <w:tc>
          <w:tcPr>
            <w:tcW w:w="3348" w:type="dxa"/>
          </w:tcPr>
          <w:p w:rsidR="00D56B8A" w:rsidRDefault="006701F2">
            <w:pPr>
              <w:shd w:val="clear" w:color="auto" w:fill="FAFAFA"/>
              <w:spacing w:after="80" w:line="342" w:lineRule="auto"/>
              <w:ind w:left="0" w:hanging="2"/>
              <w:rPr>
                <w:color w:val="FF0000"/>
                <w:sz w:val="16"/>
                <w:szCs w:val="16"/>
              </w:rPr>
            </w:pPr>
            <w:r>
              <w:rPr>
                <w:color w:val="FF0000"/>
                <w:sz w:val="16"/>
                <w:szCs w:val="16"/>
              </w:rPr>
              <w:t>JPL OPERA: Fieldwork Support</w:t>
            </w:r>
          </w:p>
        </w:tc>
        <w:tc>
          <w:tcPr>
            <w:tcW w:w="1260" w:type="dxa"/>
          </w:tcPr>
          <w:p w:rsidR="00D56B8A" w:rsidRDefault="006701F2">
            <w:pPr>
              <w:ind w:left="0" w:hanging="2"/>
              <w:jc w:val="right"/>
              <w:rPr>
                <w:color w:val="FF0000"/>
                <w:sz w:val="16"/>
                <w:szCs w:val="16"/>
              </w:rPr>
            </w:pPr>
            <w:r>
              <w:rPr>
                <w:color w:val="FF0000"/>
                <w:sz w:val="16"/>
                <w:szCs w:val="16"/>
              </w:rPr>
              <w:t>$183,790.00</w:t>
            </w:r>
          </w:p>
        </w:tc>
      </w:tr>
      <w:tr w:rsidR="00D56B8A">
        <w:trPr>
          <w:trHeight w:val="858"/>
        </w:trPr>
        <w:tc>
          <w:tcPr>
            <w:tcW w:w="1016" w:type="dxa"/>
          </w:tcPr>
          <w:p w:rsidR="00D56B8A" w:rsidRDefault="006701F2">
            <w:pPr>
              <w:ind w:left="0" w:hanging="2"/>
              <w:jc w:val="right"/>
              <w:rPr>
                <w:color w:val="FF0000"/>
                <w:sz w:val="16"/>
                <w:szCs w:val="16"/>
              </w:rPr>
            </w:pPr>
            <w:r>
              <w:rPr>
                <w:color w:val="FF0000"/>
                <w:sz w:val="16"/>
                <w:szCs w:val="16"/>
              </w:rPr>
              <w:t>01-Nov-21</w:t>
            </w:r>
          </w:p>
        </w:tc>
        <w:tc>
          <w:tcPr>
            <w:tcW w:w="1016" w:type="dxa"/>
          </w:tcPr>
          <w:p w:rsidR="00D56B8A" w:rsidRDefault="006701F2">
            <w:pPr>
              <w:ind w:left="0" w:hanging="2"/>
              <w:jc w:val="right"/>
              <w:rPr>
                <w:color w:val="FF0000"/>
                <w:sz w:val="16"/>
                <w:szCs w:val="16"/>
              </w:rPr>
            </w:pPr>
            <w:r>
              <w:rPr>
                <w:color w:val="FF0000"/>
                <w:sz w:val="16"/>
                <w:szCs w:val="16"/>
              </w:rPr>
              <w:t>31-Mar-22</w:t>
            </w:r>
          </w:p>
        </w:tc>
        <w:tc>
          <w:tcPr>
            <w:tcW w:w="2216" w:type="dxa"/>
          </w:tcPr>
          <w:p w:rsidR="00D56B8A" w:rsidRDefault="006701F2">
            <w:pPr>
              <w:ind w:left="0" w:hanging="2"/>
              <w:rPr>
                <w:color w:val="FF0000"/>
                <w:sz w:val="16"/>
                <w:szCs w:val="16"/>
              </w:rPr>
            </w:pPr>
            <w:r>
              <w:rPr>
                <w:color w:val="FF0000"/>
                <w:sz w:val="16"/>
                <w:szCs w:val="16"/>
              </w:rPr>
              <w:t>The World Bank</w:t>
            </w:r>
          </w:p>
        </w:tc>
        <w:tc>
          <w:tcPr>
            <w:tcW w:w="3348" w:type="dxa"/>
          </w:tcPr>
          <w:p w:rsidR="00D56B8A" w:rsidRDefault="006701F2">
            <w:pPr>
              <w:spacing w:line="342" w:lineRule="auto"/>
              <w:ind w:left="0" w:hanging="2"/>
              <w:rPr>
                <w:color w:val="FF0000"/>
                <w:sz w:val="16"/>
                <w:szCs w:val="16"/>
              </w:rPr>
            </w:pPr>
            <w:r>
              <w:rPr>
                <w:color w:val="FF0000"/>
                <w:sz w:val="16"/>
                <w:szCs w:val="16"/>
              </w:rPr>
              <w:t>University of Maryland Summary Method for Quantifying the Forest Reference Level of the Emissions Reduction Program of Mai-Ndombe Province, Democratic Republic of Congo</w:t>
            </w:r>
          </w:p>
        </w:tc>
        <w:tc>
          <w:tcPr>
            <w:tcW w:w="1260" w:type="dxa"/>
          </w:tcPr>
          <w:p w:rsidR="00D56B8A" w:rsidRDefault="006701F2">
            <w:pPr>
              <w:ind w:left="0" w:hanging="2"/>
              <w:jc w:val="right"/>
              <w:rPr>
                <w:color w:val="FF0000"/>
                <w:sz w:val="16"/>
                <w:szCs w:val="16"/>
              </w:rPr>
            </w:pPr>
            <w:r>
              <w:rPr>
                <w:color w:val="FF0000"/>
                <w:sz w:val="16"/>
                <w:szCs w:val="16"/>
              </w:rPr>
              <w:t>$80,000.00</w:t>
            </w:r>
          </w:p>
        </w:tc>
      </w:tr>
      <w:tr w:rsidR="00D56B8A">
        <w:trPr>
          <w:trHeight w:val="858"/>
        </w:trPr>
        <w:tc>
          <w:tcPr>
            <w:tcW w:w="1016" w:type="dxa"/>
          </w:tcPr>
          <w:p w:rsidR="00D56B8A" w:rsidRDefault="006701F2">
            <w:pPr>
              <w:ind w:left="0" w:hanging="2"/>
              <w:jc w:val="right"/>
              <w:rPr>
                <w:color w:val="FF0000"/>
                <w:sz w:val="16"/>
                <w:szCs w:val="16"/>
              </w:rPr>
            </w:pPr>
            <w:r>
              <w:rPr>
                <w:color w:val="FF0000"/>
                <w:sz w:val="16"/>
                <w:szCs w:val="16"/>
              </w:rPr>
              <w:t>01-Jan-23</w:t>
            </w:r>
          </w:p>
        </w:tc>
        <w:tc>
          <w:tcPr>
            <w:tcW w:w="1016" w:type="dxa"/>
          </w:tcPr>
          <w:p w:rsidR="00D56B8A" w:rsidRDefault="006701F2">
            <w:pPr>
              <w:ind w:left="0" w:hanging="2"/>
              <w:jc w:val="right"/>
              <w:rPr>
                <w:color w:val="FF0000"/>
                <w:sz w:val="16"/>
                <w:szCs w:val="16"/>
              </w:rPr>
            </w:pPr>
            <w:r>
              <w:rPr>
                <w:color w:val="FF0000"/>
                <w:sz w:val="16"/>
                <w:szCs w:val="16"/>
              </w:rPr>
              <w:t>31-Dec-22</w:t>
            </w:r>
          </w:p>
        </w:tc>
        <w:tc>
          <w:tcPr>
            <w:tcW w:w="2216" w:type="dxa"/>
          </w:tcPr>
          <w:p w:rsidR="00D56B8A" w:rsidRDefault="006701F2">
            <w:pPr>
              <w:ind w:left="0" w:hanging="2"/>
              <w:rPr>
                <w:color w:val="FF0000"/>
                <w:sz w:val="16"/>
                <w:szCs w:val="16"/>
              </w:rPr>
            </w:pPr>
            <w:r>
              <w:rPr>
                <w:color w:val="FF0000"/>
                <w:sz w:val="16"/>
                <w:szCs w:val="16"/>
              </w:rPr>
              <w:t>World Resources Institute</w:t>
            </w:r>
          </w:p>
        </w:tc>
        <w:tc>
          <w:tcPr>
            <w:tcW w:w="3348" w:type="dxa"/>
          </w:tcPr>
          <w:p w:rsidR="00D56B8A" w:rsidRDefault="006701F2">
            <w:pPr>
              <w:ind w:left="0" w:hanging="2"/>
              <w:rPr>
                <w:color w:val="FF0000"/>
                <w:sz w:val="16"/>
                <w:szCs w:val="16"/>
              </w:rPr>
            </w:pPr>
            <w:r>
              <w:rPr>
                <w:color w:val="FF0000"/>
                <w:sz w:val="16"/>
                <w:szCs w:val="16"/>
              </w:rPr>
              <w:t>Global Forest Watch 4.0</w:t>
            </w:r>
          </w:p>
        </w:tc>
        <w:tc>
          <w:tcPr>
            <w:tcW w:w="1260" w:type="dxa"/>
          </w:tcPr>
          <w:p w:rsidR="00D56B8A" w:rsidRDefault="006701F2">
            <w:pPr>
              <w:ind w:left="0" w:hanging="2"/>
              <w:jc w:val="right"/>
              <w:rPr>
                <w:color w:val="FF0000"/>
                <w:sz w:val="16"/>
                <w:szCs w:val="16"/>
              </w:rPr>
            </w:pPr>
            <w:r>
              <w:rPr>
                <w:color w:val="FF0000"/>
                <w:sz w:val="16"/>
                <w:szCs w:val="16"/>
              </w:rPr>
              <w:t>$800,000.00</w:t>
            </w:r>
          </w:p>
        </w:tc>
      </w:tr>
      <w:tr w:rsidR="00D56B8A">
        <w:trPr>
          <w:trHeight w:val="858"/>
        </w:trPr>
        <w:tc>
          <w:tcPr>
            <w:tcW w:w="1016" w:type="dxa"/>
          </w:tcPr>
          <w:p w:rsidR="00D56B8A" w:rsidRDefault="006701F2">
            <w:pPr>
              <w:ind w:left="0" w:hanging="2"/>
              <w:jc w:val="right"/>
              <w:rPr>
                <w:color w:val="FF0000"/>
                <w:sz w:val="16"/>
                <w:szCs w:val="16"/>
              </w:rPr>
            </w:pPr>
            <w:r>
              <w:rPr>
                <w:color w:val="FF0000"/>
                <w:sz w:val="16"/>
                <w:szCs w:val="16"/>
              </w:rPr>
              <w:t>01-Jan-22</w:t>
            </w:r>
          </w:p>
        </w:tc>
        <w:tc>
          <w:tcPr>
            <w:tcW w:w="1016" w:type="dxa"/>
          </w:tcPr>
          <w:p w:rsidR="00D56B8A" w:rsidRDefault="006701F2">
            <w:pPr>
              <w:ind w:left="0" w:hanging="2"/>
              <w:jc w:val="right"/>
              <w:rPr>
                <w:color w:val="FF0000"/>
                <w:sz w:val="16"/>
                <w:szCs w:val="16"/>
              </w:rPr>
            </w:pPr>
            <w:r>
              <w:rPr>
                <w:color w:val="FF0000"/>
                <w:sz w:val="16"/>
                <w:szCs w:val="16"/>
              </w:rPr>
              <w:t>24-Sept-23</w:t>
            </w:r>
          </w:p>
        </w:tc>
        <w:tc>
          <w:tcPr>
            <w:tcW w:w="2216" w:type="dxa"/>
          </w:tcPr>
          <w:p w:rsidR="00D56B8A" w:rsidRDefault="006701F2">
            <w:pPr>
              <w:ind w:left="0" w:hanging="2"/>
              <w:rPr>
                <w:color w:val="FF0000"/>
                <w:sz w:val="16"/>
                <w:szCs w:val="16"/>
              </w:rPr>
            </w:pPr>
            <w:r>
              <w:rPr>
                <w:color w:val="FF0000"/>
                <w:sz w:val="16"/>
                <w:szCs w:val="16"/>
              </w:rPr>
              <w:t>Jet Propulsion Laboratory op. California Inst. of Technology</w:t>
            </w:r>
          </w:p>
        </w:tc>
        <w:tc>
          <w:tcPr>
            <w:tcW w:w="3348" w:type="dxa"/>
          </w:tcPr>
          <w:p w:rsidR="00D56B8A" w:rsidRDefault="006701F2">
            <w:pPr>
              <w:ind w:left="0" w:hanging="2"/>
              <w:rPr>
                <w:color w:val="FF0000"/>
                <w:sz w:val="16"/>
                <w:szCs w:val="16"/>
              </w:rPr>
            </w:pPr>
            <w:r>
              <w:rPr>
                <w:color w:val="FF0000"/>
                <w:sz w:val="16"/>
                <w:szCs w:val="16"/>
              </w:rPr>
              <w:t>JPL OPERA (Observational Products for End-Users from Remote Sensing Analysis)</w:t>
            </w:r>
          </w:p>
        </w:tc>
        <w:tc>
          <w:tcPr>
            <w:tcW w:w="1260" w:type="dxa"/>
          </w:tcPr>
          <w:p w:rsidR="00D56B8A" w:rsidRDefault="006701F2">
            <w:pPr>
              <w:ind w:left="0" w:hanging="2"/>
              <w:jc w:val="right"/>
              <w:rPr>
                <w:color w:val="FF0000"/>
                <w:sz w:val="16"/>
                <w:szCs w:val="16"/>
              </w:rPr>
            </w:pPr>
            <w:r>
              <w:rPr>
                <w:color w:val="FF0000"/>
                <w:sz w:val="16"/>
                <w:szCs w:val="16"/>
              </w:rPr>
              <w:t>$2,747,892.00</w:t>
            </w:r>
          </w:p>
        </w:tc>
      </w:tr>
      <w:tr w:rsidR="00D56B8A">
        <w:trPr>
          <w:trHeight w:val="858"/>
        </w:trPr>
        <w:tc>
          <w:tcPr>
            <w:tcW w:w="1016" w:type="dxa"/>
          </w:tcPr>
          <w:p w:rsidR="00D56B8A" w:rsidRDefault="006701F2">
            <w:pPr>
              <w:ind w:left="0" w:hanging="2"/>
              <w:jc w:val="right"/>
              <w:rPr>
                <w:color w:val="FF0000"/>
                <w:sz w:val="16"/>
                <w:szCs w:val="16"/>
              </w:rPr>
            </w:pPr>
            <w:r>
              <w:rPr>
                <w:color w:val="FF0000"/>
                <w:sz w:val="16"/>
                <w:szCs w:val="16"/>
              </w:rPr>
              <w:t>01-Jan-22</w:t>
            </w:r>
          </w:p>
        </w:tc>
        <w:tc>
          <w:tcPr>
            <w:tcW w:w="1016" w:type="dxa"/>
          </w:tcPr>
          <w:p w:rsidR="00D56B8A" w:rsidRDefault="006701F2">
            <w:pPr>
              <w:ind w:left="0" w:hanging="2"/>
              <w:jc w:val="right"/>
              <w:rPr>
                <w:color w:val="FF0000"/>
                <w:sz w:val="16"/>
                <w:szCs w:val="16"/>
              </w:rPr>
            </w:pPr>
            <w:r>
              <w:rPr>
                <w:color w:val="FF0000"/>
                <w:sz w:val="16"/>
                <w:szCs w:val="16"/>
              </w:rPr>
              <w:t>25-Sept-23</w:t>
            </w:r>
          </w:p>
        </w:tc>
        <w:tc>
          <w:tcPr>
            <w:tcW w:w="2216" w:type="dxa"/>
          </w:tcPr>
          <w:p w:rsidR="00D56B8A" w:rsidRDefault="006701F2">
            <w:pPr>
              <w:ind w:left="0" w:hanging="2"/>
              <w:rPr>
                <w:color w:val="FF0000"/>
                <w:sz w:val="16"/>
                <w:szCs w:val="16"/>
              </w:rPr>
            </w:pPr>
            <w:r>
              <w:rPr>
                <w:color w:val="FF0000"/>
                <w:sz w:val="16"/>
                <w:szCs w:val="16"/>
              </w:rPr>
              <w:t>Jet Propulsion Laboratory op. California Inst. of Technology</w:t>
            </w:r>
          </w:p>
        </w:tc>
        <w:tc>
          <w:tcPr>
            <w:tcW w:w="3348" w:type="dxa"/>
          </w:tcPr>
          <w:p w:rsidR="00D56B8A" w:rsidRDefault="006701F2">
            <w:pPr>
              <w:ind w:left="0" w:hanging="2"/>
              <w:rPr>
                <w:color w:val="FF0000"/>
                <w:sz w:val="16"/>
                <w:szCs w:val="16"/>
              </w:rPr>
            </w:pPr>
            <w:r>
              <w:rPr>
                <w:color w:val="FF0000"/>
                <w:sz w:val="16"/>
                <w:szCs w:val="16"/>
              </w:rPr>
              <w:t>JPL OPERA (Observational Products for End-Users from Remote Sensing Analysis)</w:t>
            </w:r>
          </w:p>
        </w:tc>
        <w:tc>
          <w:tcPr>
            <w:tcW w:w="1260" w:type="dxa"/>
          </w:tcPr>
          <w:p w:rsidR="00D56B8A" w:rsidRDefault="006701F2">
            <w:pPr>
              <w:ind w:left="0" w:hanging="2"/>
              <w:jc w:val="right"/>
              <w:rPr>
                <w:color w:val="FF0000"/>
                <w:sz w:val="16"/>
                <w:szCs w:val="16"/>
              </w:rPr>
            </w:pPr>
            <w:r>
              <w:rPr>
                <w:color w:val="FF0000"/>
                <w:sz w:val="16"/>
                <w:szCs w:val="16"/>
              </w:rPr>
              <w:t>$2,560,254.00</w:t>
            </w:r>
          </w:p>
        </w:tc>
      </w:tr>
      <w:tr w:rsidR="00D56B8A">
        <w:trPr>
          <w:trHeight w:val="858"/>
        </w:trPr>
        <w:tc>
          <w:tcPr>
            <w:tcW w:w="1016" w:type="dxa"/>
          </w:tcPr>
          <w:p w:rsidR="00D56B8A" w:rsidRDefault="006701F2">
            <w:pPr>
              <w:ind w:left="0" w:hanging="2"/>
              <w:jc w:val="right"/>
              <w:rPr>
                <w:color w:val="FF0000"/>
                <w:sz w:val="16"/>
                <w:szCs w:val="16"/>
              </w:rPr>
            </w:pPr>
            <w:r>
              <w:rPr>
                <w:color w:val="FF0000"/>
                <w:sz w:val="16"/>
                <w:szCs w:val="16"/>
              </w:rPr>
              <w:t>01-Feb-23</w:t>
            </w:r>
          </w:p>
        </w:tc>
        <w:tc>
          <w:tcPr>
            <w:tcW w:w="1016" w:type="dxa"/>
          </w:tcPr>
          <w:p w:rsidR="00D56B8A" w:rsidRDefault="006701F2">
            <w:pPr>
              <w:ind w:left="0" w:hanging="2"/>
              <w:jc w:val="right"/>
              <w:rPr>
                <w:color w:val="FF0000"/>
                <w:sz w:val="16"/>
                <w:szCs w:val="16"/>
              </w:rPr>
            </w:pPr>
            <w:r>
              <w:rPr>
                <w:color w:val="FF0000"/>
                <w:sz w:val="16"/>
                <w:szCs w:val="16"/>
              </w:rPr>
              <w:t>30-Nov-23</w:t>
            </w:r>
          </w:p>
        </w:tc>
        <w:tc>
          <w:tcPr>
            <w:tcW w:w="2216" w:type="dxa"/>
          </w:tcPr>
          <w:p w:rsidR="00D56B8A" w:rsidRDefault="006701F2">
            <w:pPr>
              <w:ind w:left="0" w:hanging="2"/>
              <w:rPr>
                <w:color w:val="FF0000"/>
                <w:sz w:val="16"/>
                <w:szCs w:val="16"/>
              </w:rPr>
            </w:pPr>
            <w:r>
              <w:rPr>
                <w:color w:val="FF0000"/>
                <w:sz w:val="16"/>
                <w:szCs w:val="16"/>
              </w:rPr>
              <w:t>World Resources Institute</w:t>
            </w:r>
          </w:p>
        </w:tc>
        <w:tc>
          <w:tcPr>
            <w:tcW w:w="3348" w:type="dxa"/>
          </w:tcPr>
          <w:p w:rsidR="00D56B8A" w:rsidRDefault="006701F2">
            <w:pPr>
              <w:ind w:left="0" w:hanging="2"/>
              <w:rPr>
                <w:color w:val="FF0000"/>
                <w:sz w:val="16"/>
                <w:szCs w:val="16"/>
              </w:rPr>
            </w:pPr>
            <w:r>
              <w:rPr>
                <w:color w:val="FF0000"/>
                <w:sz w:val="16"/>
                <w:szCs w:val="16"/>
              </w:rPr>
              <w:t>Global Forest Watch 4.0</w:t>
            </w:r>
          </w:p>
        </w:tc>
        <w:tc>
          <w:tcPr>
            <w:tcW w:w="1260" w:type="dxa"/>
          </w:tcPr>
          <w:p w:rsidR="00D56B8A" w:rsidRDefault="006701F2">
            <w:pPr>
              <w:ind w:left="0" w:hanging="2"/>
              <w:jc w:val="right"/>
              <w:rPr>
                <w:color w:val="FF0000"/>
                <w:sz w:val="16"/>
                <w:szCs w:val="16"/>
              </w:rPr>
            </w:pPr>
            <w:r>
              <w:rPr>
                <w:color w:val="FF0000"/>
                <w:sz w:val="16"/>
                <w:szCs w:val="16"/>
              </w:rPr>
              <w:t>$543,148.00</w:t>
            </w:r>
          </w:p>
        </w:tc>
      </w:tr>
    </w:tbl>
    <w:p w:rsidR="00D56B8A" w:rsidRDefault="00D56B8A">
      <w:pPr>
        <w:pBdr>
          <w:top w:val="nil"/>
          <w:left w:val="nil"/>
          <w:bottom w:val="nil"/>
          <w:right w:val="nil"/>
          <w:between w:val="nil"/>
        </w:pBdr>
        <w:spacing w:line="240" w:lineRule="auto"/>
        <w:ind w:left="0" w:hanging="2"/>
        <w:jc w:val="both"/>
        <w:rPr>
          <w:sz w:val="20"/>
          <w:szCs w:val="20"/>
        </w:rPr>
      </w:pP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b/>
          <w:color w:val="000000"/>
          <w:sz w:val="20"/>
          <w:szCs w:val="20"/>
        </w:rPr>
        <w:t>Courses taught:</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FF0000"/>
          <w:sz w:val="20"/>
          <w:szCs w:val="20"/>
        </w:rPr>
      </w:pPr>
      <w:r>
        <w:rPr>
          <w:color w:val="000000"/>
          <w:sz w:val="20"/>
          <w:szCs w:val="20"/>
        </w:rPr>
        <w:t xml:space="preserve">Earth from Space, 100-level remote sensing course and I-series course, enrollment of 100 students, spring 2021, spring 2022 </w:t>
      </w:r>
      <w:r>
        <w:rPr>
          <w:color w:val="FF0000"/>
          <w:sz w:val="20"/>
          <w:szCs w:val="20"/>
        </w:rPr>
        <w:t>and spring 2023</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Land Cover Characterization Using Multi-Spectral Remotely Sensed Data Sets, graduate remote sensing course, enrollment of 25 students, fall 2018 and 2019</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Changing Geographies of Sub-Saharan Africa, 400-level undergraduate course of 15 students, fall 2017</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Remote Sensing: Digital Processing and Analysis, 400-level course of 25 students, fall 2015 and 2019</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Geography of Sub-Saharan Africa, 300-level course of 25 students, University of Maryland, fall semester annually beginning in fall 2012</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Land Cover Characterization, graduate remote sensing course, enrollment of 10 students, spring semester annually, spring 2012 - 2014.</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Quantitative Remote Sensing, senior-level undergraduate advanced remote sensing course, enrollment typically under 10 students, Spring 2008 to 2011.</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Advanced Methods in Geospatial Modeling: Land Cover Mapping, Geospatial Science and Engineering doctoral program and cross listed graduate Geography elective course of 15 students, spring 2007.</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Seminar in Geospatial Science and Engineering, doctoral degree program required course, South Dakota State University, spring and fall annually.</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Remote Sensing/Digital Image Processing, 400-level course with mix of 30 undergraduate and graduate students, University of Maryland, spring 2002 and spring 2003.</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Geography of Africa, 300-level course of 30 students, University of Maryland, spring 1996.</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Digital Image Processing laboratory, 400-level lab section of 2-5 students, University of North Carolina at Charlotte, 1993.</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Earth Science laboratory, 100-level lab section of 30 students, University of North Carolina at Charlotte, 1991-1992.</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b/>
          <w:color w:val="000000"/>
          <w:sz w:val="20"/>
          <w:szCs w:val="20"/>
        </w:rPr>
        <w:t>Student Advisees:</w:t>
      </w:r>
    </w:p>
    <w:p w:rsidR="00D56B8A" w:rsidRDefault="00D56B8A">
      <w:pPr>
        <w:pStyle w:val="Title"/>
        <w:spacing w:line="240" w:lineRule="auto"/>
        <w:ind w:left="0" w:hanging="2"/>
        <w:jc w:val="left"/>
        <w:rPr>
          <w:rFonts w:ascii="Times New Roman" w:hAnsi="Times New Roman"/>
          <w:b w:val="0"/>
          <w:sz w:val="20"/>
        </w:rPr>
      </w:pPr>
    </w:p>
    <w:p w:rsidR="00D56B8A" w:rsidRDefault="006701F2">
      <w:pPr>
        <w:pStyle w:val="Title"/>
        <w:spacing w:line="240" w:lineRule="auto"/>
        <w:ind w:left="0" w:hanging="2"/>
        <w:jc w:val="left"/>
        <w:rPr>
          <w:rFonts w:ascii="Times New Roman" w:hAnsi="Times New Roman"/>
          <w:b w:val="0"/>
          <w:sz w:val="20"/>
        </w:rPr>
      </w:pPr>
      <w:r>
        <w:rPr>
          <w:rFonts w:ascii="Times New Roman" w:hAnsi="Times New Roman"/>
          <w:b w:val="0"/>
          <w:sz w:val="20"/>
        </w:rPr>
        <w:t>PhD</w:t>
      </w:r>
    </w:p>
    <w:p w:rsidR="00D56B8A" w:rsidRDefault="00D56B8A">
      <w:pPr>
        <w:pStyle w:val="Title"/>
        <w:spacing w:line="240" w:lineRule="auto"/>
        <w:ind w:left="0" w:hanging="2"/>
        <w:jc w:val="left"/>
        <w:rPr>
          <w:rFonts w:ascii="Times New Roman" w:hAnsi="Times New Roman"/>
          <w:b w:val="0"/>
          <w:sz w:val="20"/>
        </w:rPr>
      </w:pPr>
    </w:p>
    <w:p w:rsidR="00D56B8A" w:rsidRDefault="006701F2">
      <w:pPr>
        <w:pStyle w:val="Title"/>
        <w:spacing w:line="240" w:lineRule="auto"/>
        <w:ind w:left="0" w:hanging="2"/>
        <w:jc w:val="left"/>
        <w:rPr>
          <w:rFonts w:ascii="Times New Roman" w:hAnsi="Times New Roman"/>
          <w:b w:val="0"/>
          <w:sz w:val="20"/>
        </w:rPr>
      </w:pPr>
      <w:r>
        <w:rPr>
          <w:rFonts w:ascii="Times New Roman" w:hAnsi="Times New Roman"/>
          <w:b w:val="0"/>
          <w:sz w:val="20"/>
        </w:rPr>
        <w:t xml:space="preserve">Primary Advisor:  Mark Broich, Ph.D. student, South Dakota State University, GISc Center of Excellence, </w:t>
      </w:r>
      <w:r>
        <w:rPr>
          <w:rFonts w:ascii="Times New Roman" w:hAnsi="Times New Roman"/>
          <w:b w:val="0"/>
          <w:i/>
          <w:sz w:val="20"/>
        </w:rPr>
        <w:t>Advancing the quantification of humid tropical forest cover loss with multi-resolution optical remote sensing:  Sampling and wall-to-wall mapping</w:t>
      </w:r>
      <w:r>
        <w:rPr>
          <w:rFonts w:ascii="Times New Roman" w:hAnsi="Times New Roman"/>
          <w:b w:val="0"/>
          <w:sz w:val="20"/>
        </w:rPr>
        <w:t>, graduated, working for the University of New South Wales.</w:t>
      </w:r>
    </w:p>
    <w:p w:rsidR="00D56B8A" w:rsidRDefault="00D56B8A">
      <w:pPr>
        <w:pStyle w:val="Title"/>
        <w:spacing w:line="240" w:lineRule="auto"/>
        <w:ind w:left="0" w:hanging="2"/>
        <w:jc w:val="left"/>
        <w:rPr>
          <w:rFonts w:ascii="Times New Roman" w:hAnsi="Times New Roman"/>
          <w:b w:val="0"/>
          <w:sz w:val="20"/>
        </w:rPr>
      </w:pPr>
    </w:p>
    <w:p w:rsidR="00D56B8A" w:rsidRDefault="006701F2">
      <w:pPr>
        <w:pStyle w:val="Title"/>
        <w:spacing w:line="240" w:lineRule="auto"/>
        <w:ind w:left="0" w:hanging="2"/>
        <w:jc w:val="left"/>
        <w:rPr>
          <w:rFonts w:ascii="Times New Roman" w:hAnsi="Times New Roman"/>
          <w:b w:val="0"/>
          <w:sz w:val="20"/>
        </w:rPr>
      </w:pPr>
      <w:r>
        <w:rPr>
          <w:rFonts w:ascii="Times New Roman" w:hAnsi="Times New Roman"/>
          <w:b w:val="0"/>
          <w:sz w:val="20"/>
        </w:rPr>
        <w:t xml:space="preserve">Primary Advisor:  Bolambee Bwangoy-Bankanza, Ph.D. student, South Dakota State University, GISc Center of Excellence, </w:t>
      </w:r>
      <w:r>
        <w:rPr>
          <w:rFonts w:ascii="Times New Roman" w:hAnsi="Times New Roman"/>
          <w:b w:val="0"/>
          <w:i/>
          <w:sz w:val="20"/>
        </w:rPr>
        <w:t>Mapping the inundated forests of the Congo Basin using multi-source remotely sensed data</w:t>
      </w:r>
      <w:r>
        <w:rPr>
          <w:rFonts w:ascii="Times New Roman" w:hAnsi="Times New Roman"/>
          <w:b w:val="0"/>
          <w:sz w:val="20"/>
        </w:rPr>
        <w:t>, graduated, working for Wildlife Works.</w:t>
      </w:r>
    </w:p>
    <w:p w:rsidR="00D56B8A" w:rsidRDefault="00D56B8A">
      <w:pPr>
        <w:pStyle w:val="Title"/>
        <w:spacing w:line="240" w:lineRule="auto"/>
        <w:ind w:left="0" w:hanging="2"/>
        <w:jc w:val="left"/>
        <w:rPr>
          <w:rFonts w:ascii="Times New Roman" w:hAnsi="Times New Roman"/>
          <w:b w:val="0"/>
          <w:sz w:val="20"/>
        </w:rPr>
      </w:pPr>
    </w:p>
    <w:p w:rsidR="00D56B8A" w:rsidRDefault="006701F2">
      <w:pPr>
        <w:pStyle w:val="Title"/>
        <w:spacing w:line="240" w:lineRule="auto"/>
        <w:ind w:left="0" w:hanging="2"/>
        <w:jc w:val="left"/>
        <w:rPr>
          <w:rFonts w:ascii="Times New Roman" w:hAnsi="Times New Roman"/>
          <w:b w:val="0"/>
          <w:sz w:val="20"/>
        </w:rPr>
      </w:pPr>
      <w:r>
        <w:rPr>
          <w:rFonts w:ascii="Times New Roman" w:hAnsi="Times New Roman"/>
          <w:b w:val="0"/>
          <w:sz w:val="20"/>
        </w:rPr>
        <w:t xml:space="preserve">Primary Advisor:  Erik Lindquist, Ph.D. student, South Dakota State University, GISc Center of Excellence, </w:t>
      </w:r>
      <w:r>
        <w:rPr>
          <w:rFonts w:ascii="Times New Roman" w:hAnsi="Times New Roman"/>
          <w:b w:val="0"/>
          <w:i/>
          <w:sz w:val="20"/>
        </w:rPr>
        <w:t>Using MODIS and Landsat data to advance regional, high-spatial resolution change monitoring for the humid tropical forests of the Congo Basin</w:t>
      </w:r>
      <w:r>
        <w:rPr>
          <w:rFonts w:ascii="Times New Roman" w:hAnsi="Times New Roman"/>
          <w:b w:val="0"/>
          <w:sz w:val="20"/>
        </w:rPr>
        <w:t>, graduated, NASA Earth System Science Fellowship Award Winner, working at the United Nations Food and Agricultural Organization.</w:t>
      </w:r>
    </w:p>
    <w:p w:rsidR="00D56B8A" w:rsidRDefault="00D56B8A">
      <w:pPr>
        <w:pStyle w:val="Title"/>
        <w:spacing w:line="240" w:lineRule="auto"/>
        <w:ind w:left="0" w:hanging="2"/>
        <w:jc w:val="left"/>
        <w:rPr>
          <w:rFonts w:ascii="Times New Roman" w:hAnsi="Times New Roman"/>
          <w:b w:val="0"/>
          <w:sz w:val="20"/>
        </w:rPr>
      </w:pPr>
    </w:p>
    <w:p w:rsidR="00D56B8A" w:rsidRDefault="006701F2">
      <w:pPr>
        <w:pStyle w:val="Title"/>
        <w:spacing w:line="240" w:lineRule="auto"/>
        <w:ind w:left="0" w:hanging="2"/>
        <w:jc w:val="left"/>
        <w:rPr>
          <w:rFonts w:ascii="Times New Roman" w:hAnsi="Times New Roman"/>
          <w:b w:val="0"/>
          <w:sz w:val="20"/>
        </w:rPr>
      </w:pPr>
      <w:r>
        <w:rPr>
          <w:rFonts w:ascii="Times New Roman" w:hAnsi="Times New Roman"/>
          <w:b w:val="0"/>
          <w:sz w:val="20"/>
        </w:rPr>
        <w:t xml:space="preserve">Primary Advisor:  Belinda Arunarwati Margono, Ph.D. student, University of Maryland, GISc Center of Excellence, </w:t>
      </w:r>
      <w:r>
        <w:rPr>
          <w:rFonts w:ascii="Times New Roman" w:hAnsi="Times New Roman"/>
          <w:b w:val="0"/>
          <w:i/>
          <w:sz w:val="20"/>
        </w:rPr>
        <w:t>Forest cover, type, and structure monitoring in Indonesia using time-series Landsat imagery</w:t>
      </w:r>
      <w:r>
        <w:rPr>
          <w:rFonts w:ascii="Times New Roman" w:hAnsi="Times New Roman"/>
          <w:b w:val="0"/>
          <w:sz w:val="20"/>
        </w:rPr>
        <w:t>, graduated, working for the Indonesian Ministry of Environment and Forestry.</w:t>
      </w:r>
    </w:p>
    <w:p w:rsidR="00D56B8A" w:rsidRDefault="00D56B8A">
      <w:pPr>
        <w:pStyle w:val="Title"/>
        <w:spacing w:line="240" w:lineRule="auto"/>
        <w:ind w:left="0" w:hanging="2"/>
        <w:jc w:val="left"/>
        <w:rPr>
          <w:rFonts w:ascii="Times New Roman" w:hAnsi="Times New Roman"/>
          <w:b w:val="0"/>
          <w:sz w:val="20"/>
        </w:rPr>
      </w:pPr>
    </w:p>
    <w:p w:rsidR="00D56B8A" w:rsidRDefault="006701F2">
      <w:pPr>
        <w:pStyle w:val="Title"/>
        <w:spacing w:line="240" w:lineRule="auto"/>
        <w:ind w:left="0" w:hanging="2"/>
        <w:jc w:val="left"/>
        <w:rPr>
          <w:rFonts w:ascii="Times New Roman" w:hAnsi="Times New Roman"/>
          <w:b w:val="0"/>
          <w:sz w:val="20"/>
        </w:rPr>
      </w:pPr>
      <w:r>
        <w:rPr>
          <w:rFonts w:ascii="Times New Roman" w:hAnsi="Times New Roman"/>
          <w:b w:val="0"/>
          <w:sz w:val="20"/>
        </w:rPr>
        <w:t xml:space="preserve">Primary Advisor:  Alexandra Tyukavina, Ph.D. student, University of Maryland, Department of Geographical Sciences, </w:t>
      </w:r>
      <w:r>
        <w:rPr>
          <w:rFonts w:ascii="Times New Roman" w:hAnsi="Times New Roman"/>
          <w:b w:val="0"/>
          <w:i/>
          <w:sz w:val="20"/>
        </w:rPr>
        <w:t>Integrating MODIS, Landsat and GLAS data in characterizing forest dynamics</w:t>
      </w:r>
      <w:r>
        <w:rPr>
          <w:rFonts w:ascii="Times New Roman" w:hAnsi="Times New Roman"/>
          <w:b w:val="0"/>
          <w:sz w:val="20"/>
        </w:rPr>
        <w:t>, graduated, working at the University of Maryland, Department of Geographical Sciences.</w:t>
      </w:r>
    </w:p>
    <w:p w:rsidR="00D56B8A" w:rsidRDefault="00D56B8A">
      <w:pPr>
        <w:pStyle w:val="Title"/>
        <w:spacing w:line="240" w:lineRule="auto"/>
        <w:ind w:left="0" w:hanging="2"/>
        <w:jc w:val="left"/>
        <w:rPr>
          <w:rFonts w:ascii="Times New Roman" w:hAnsi="Times New Roman"/>
          <w:b w:val="0"/>
          <w:sz w:val="20"/>
        </w:rPr>
      </w:pPr>
    </w:p>
    <w:p w:rsidR="00D56B8A" w:rsidRDefault="006701F2">
      <w:pPr>
        <w:pStyle w:val="Title"/>
        <w:spacing w:line="240" w:lineRule="auto"/>
        <w:ind w:left="0" w:hanging="2"/>
        <w:jc w:val="left"/>
        <w:rPr>
          <w:rFonts w:ascii="Times New Roman" w:hAnsi="Times New Roman"/>
          <w:b w:val="0"/>
          <w:sz w:val="20"/>
        </w:rPr>
      </w:pPr>
      <w:r>
        <w:rPr>
          <w:rFonts w:ascii="Times New Roman" w:hAnsi="Times New Roman"/>
          <w:b w:val="0"/>
          <w:sz w:val="20"/>
        </w:rPr>
        <w:t xml:space="preserve">Primary Advisor:  Yolande Munzimi, University of Maryland, GISc Center of Excellence, </w:t>
      </w:r>
      <w:r>
        <w:rPr>
          <w:rFonts w:ascii="Times New Roman" w:hAnsi="Times New Roman"/>
          <w:b w:val="0"/>
          <w:i/>
          <w:sz w:val="20"/>
        </w:rPr>
        <w:t xml:space="preserve">Hydrological response to land cover and land use change in the Congo Basin, </w:t>
      </w:r>
      <w:r>
        <w:rPr>
          <w:rFonts w:ascii="Times New Roman" w:hAnsi="Times New Roman"/>
          <w:b w:val="0"/>
          <w:sz w:val="20"/>
        </w:rPr>
        <w:t>graduated, NASA Earth System Science Fellowship Award Winner.</w:t>
      </w:r>
    </w:p>
    <w:p w:rsidR="00D56B8A" w:rsidRDefault="00D56B8A">
      <w:pPr>
        <w:pStyle w:val="Title"/>
        <w:spacing w:line="240" w:lineRule="auto"/>
        <w:ind w:left="0" w:hanging="2"/>
        <w:jc w:val="left"/>
        <w:rPr>
          <w:rFonts w:ascii="Times New Roman" w:hAnsi="Times New Roman"/>
          <w:b w:val="0"/>
          <w:sz w:val="20"/>
        </w:rPr>
      </w:pPr>
    </w:p>
    <w:p w:rsidR="00D56B8A" w:rsidRDefault="006701F2">
      <w:pPr>
        <w:pStyle w:val="Title"/>
        <w:spacing w:line="240" w:lineRule="auto"/>
        <w:ind w:left="0" w:hanging="2"/>
        <w:jc w:val="left"/>
        <w:rPr>
          <w:rFonts w:ascii="Times New Roman" w:hAnsi="Times New Roman"/>
          <w:b w:val="0"/>
          <w:sz w:val="20"/>
        </w:rPr>
      </w:pPr>
      <w:r>
        <w:rPr>
          <w:rFonts w:ascii="Times New Roman" w:hAnsi="Times New Roman"/>
          <w:b w:val="0"/>
          <w:sz w:val="20"/>
        </w:rPr>
        <w:lastRenderedPageBreak/>
        <w:t xml:space="preserve">Primary Advisor: Giuseppe Molinario, </w:t>
      </w:r>
      <w:proofErr w:type="gramStart"/>
      <w:r>
        <w:rPr>
          <w:rFonts w:ascii="Times New Roman" w:hAnsi="Times New Roman"/>
          <w:b w:val="0"/>
          <w:sz w:val="20"/>
        </w:rPr>
        <w:t>Ph.D</w:t>
      </w:r>
      <w:proofErr w:type="gramEnd"/>
      <w:r>
        <w:rPr>
          <w:rFonts w:ascii="Times New Roman" w:hAnsi="Times New Roman"/>
          <w:b w:val="0"/>
          <w:sz w:val="20"/>
        </w:rPr>
        <w:t xml:space="preserve"> student, University of Maryland, Department of Geographical Sciences.</w:t>
      </w:r>
      <w:r>
        <w:t xml:space="preserve"> </w:t>
      </w:r>
      <w:r>
        <w:rPr>
          <w:rFonts w:ascii="Times New Roman" w:hAnsi="Times New Roman"/>
          <w:b w:val="0"/>
          <w:i/>
          <w:sz w:val="20"/>
        </w:rPr>
        <w:t>Forest cover dynamics of shifting cultivation in the Democratic Republic of Congo</w:t>
      </w:r>
      <w:r>
        <w:rPr>
          <w:rFonts w:ascii="Times New Roman" w:hAnsi="Times New Roman"/>
          <w:b w:val="0"/>
          <w:sz w:val="20"/>
        </w:rPr>
        <w:t>, graduated, working at the World Bank.</w:t>
      </w:r>
    </w:p>
    <w:p w:rsidR="00D56B8A" w:rsidRDefault="00D56B8A">
      <w:pPr>
        <w:pStyle w:val="Title"/>
        <w:spacing w:line="240" w:lineRule="auto"/>
        <w:ind w:left="0" w:hanging="2"/>
        <w:jc w:val="left"/>
        <w:rPr>
          <w:rFonts w:ascii="Times New Roman" w:hAnsi="Times New Roman"/>
          <w:b w:val="0"/>
          <w:sz w:val="20"/>
        </w:rPr>
      </w:pPr>
    </w:p>
    <w:p w:rsidR="00D56B8A" w:rsidRDefault="006701F2">
      <w:pPr>
        <w:pStyle w:val="Title"/>
        <w:spacing w:line="240" w:lineRule="auto"/>
        <w:ind w:left="0" w:hanging="2"/>
        <w:jc w:val="left"/>
        <w:rPr>
          <w:rFonts w:ascii="Times New Roman" w:hAnsi="Times New Roman"/>
          <w:b w:val="0"/>
          <w:sz w:val="20"/>
        </w:rPr>
      </w:pPr>
      <w:r>
        <w:rPr>
          <w:rFonts w:ascii="Times New Roman" w:hAnsi="Times New Roman"/>
          <w:b w:val="0"/>
          <w:sz w:val="20"/>
        </w:rPr>
        <w:t xml:space="preserve">Primary Advisor: Ahmad Khan, Ph.D. student, University of Maryland, Department of Geographical Sciences. </w:t>
      </w:r>
      <w:r>
        <w:rPr>
          <w:rFonts w:ascii="Times New Roman" w:hAnsi="Times New Roman"/>
          <w:b w:val="0"/>
          <w:i/>
          <w:sz w:val="20"/>
        </w:rPr>
        <w:t xml:space="preserve">Wheat area estimation for Punjab, Pakistan using Landsat seasonal time series and </w:t>
      </w:r>
      <w:proofErr w:type="gramStart"/>
      <w:r>
        <w:rPr>
          <w:rFonts w:ascii="Times New Roman" w:hAnsi="Times New Roman"/>
          <w:b w:val="0"/>
          <w:i/>
          <w:sz w:val="20"/>
        </w:rPr>
        <w:t>high resolution</w:t>
      </w:r>
      <w:proofErr w:type="gramEnd"/>
      <w:r>
        <w:rPr>
          <w:rFonts w:ascii="Times New Roman" w:hAnsi="Times New Roman"/>
          <w:b w:val="0"/>
          <w:i/>
          <w:sz w:val="20"/>
        </w:rPr>
        <w:t xml:space="preserve"> imagery, </w:t>
      </w:r>
      <w:r>
        <w:rPr>
          <w:rFonts w:ascii="Times New Roman" w:hAnsi="Times New Roman"/>
          <w:b w:val="0"/>
          <w:sz w:val="20"/>
        </w:rPr>
        <w:t>graduated, working at University of Maryland, Department of Geographical Sciences</w:t>
      </w:r>
      <w:r>
        <w:rPr>
          <w:rFonts w:ascii="Times New Roman" w:hAnsi="Times New Roman"/>
          <w:b w:val="0"/>
          <w:i/>
          <w:sz w:val="20"/>
        </w:rPr>
        <w:t>.</w:t>
      </w:r>
    </w:p>
    <w:p w:rsidR="00D56B8A" w:rsidRDefault="00D56B8A">
      <w:pPr>
        <w:pStyle w:val="Title"/>
        <w:spacing w:line="240" w:lineRule="auto"/>
        <w:ind w:left="0" w:hanging="2"/>
        <w:jc w:val="left"/>
        <w:rPr>
          <w:rFonts w:ascii="Times New Roman" w:hAnsi="Times New Roman"/>
          <w:b w:val="0"/>
          <w:sz w:val="20"/>
        </w:rPr>
      </w:pPr>
    </w:p>
    <w:p w:rsidR="00D56B8A" w:rsidRDefault="006701F2">
      <w:pPr>
        <w:pStyle w:val="Title"/>
        <w:spacing w:line="240" w:lineRule="auto"/>
        <w:ind w:left="0" w:hanging="2"/>
        <w:jc w:val="left"/>
        <w:rPr>
          <w:rFonts w:ascii="Times New Roman" w:hAnsi="Times New Roman"/>
          <w:b w:val="0"/>
          <w:sz w:val="20"/>
        </w:rPr>
      </w:pPr>
      <w:r>
        <w:rPr>
          <w:rFonts w:ascii="Times New Roman" w:hAnsi="Times New Roman"/>
          <w:b w:val="0"/>
          <w:sz w:val="20"/>
        </w:rPr>
        <w:t xml:space="preserve">Primary Advisor: Matthew Cooper, </w:t>
      </w:r>
      <w:proofErr w:type="gramStart"/>
      <w:r>
        <w:rPr>
          <w:rFonts w:ascii="Times New Roman" w:hAnsi="Times New Roman"/>
          <w:b w:val="0"/>
          <w:sz w:val="20"/>
        </w:rPr>
        <w:t>Ph.D</w:t>
      </w:r>
      <w:proofErr w:type="gramEnd"/>
      <w:r>
        <w:rPr>
          <w:rFonts w:ascii="Times New Roman" w:hAnsi="Times New Roman"/>
          <w:b w:val="0"/>
          <w:sz w:val="20"/>
        </w:rPr>
        <w:t xml:space="preserve"> student, University of Maryland, Department of Geographical Sciences.</w:t>
      </w:r>
      <w:r>
        <w:t xml:space="preserve"> </w:t>
      </w:r>
      <w:r>
        <w:rPr>
          <w:rFonts w:ascii="Times New Roman" w:hAnsi="Times New Roman"/>
          <w:b w:val="0"/>
          <w:i/>
          <w:sz w:val="20"/>
        </w:rPr>
        <w:t>People and Pixels: integrating remotely-sensed and household survey data for food security and nutrition</w:t>
      </w:r>
      <w:r>
        <w:rPr>
          <w:rFonts w:ascii="Times New Roman" w:hAnsi="Times New Roman"/>
          <w:b w:val="0"/>
          <w:sz w:val="20"/>
        </w:rPr>
        <w:t>, graduated, working for Harvard University.</w:t>
      </w:r>
    </w:p>
    <w:p w:rsidR="00D56B8A" w:rsidRDefault="00D56B8A">
      <w:pPr>
        <w:pStyle w:val="Title"/>
        <w:spacing w:line="240" w:lineRule="auto"/>
        <w:ind w:left="0" w:hanging="2"/>
        <w:jc w:val="left"/>
        <w:rPr>
          <w:rFonts w:ascii="Times New Roman" w:hAnsi="Times New Roman"/>
          <w:b w:val="0"/>
          <w:sz w:val="20"/>
        </w:rPr>
      </w:pPr>
    </w:p>
    <w:p w:rsidR="00D56B8A" w:rsidRDefault="006701F2">
      <w:pPr>
        <w:pStyle w:val="Title"/>
        <w:spacing w:line="240" w:lineRule="auto"/>
        <w:ind w:left="0" w:hanging="2"/>
        <w:jc w:val="left"/>
        <w:rPr>
          <w:rFonts w:ascii="Times New Roman" w:hAnsi="Times New Roman"/>
          <w:b w:val="0"/>
          <w:sz w:val="20"/>
        </w:rPr>
      </w:pPr>
      <w:r>
        <w:rPr>
          <w:rFonts w:ascii="Times New Roman" w:hAnsi="Times New Roman"/>
          <w:b w:val="0"/>
          <w:sz w:val="20"/>
        </w:rPr>
        <w:t>Primary Advisor: Viviana Zalles,</w:t>
      </w:r>
      <w:r>
        <w:t xml:space="preserve"> </w:t>
      </w:r>
      <w:proofErr w:type="gramStart"/>
      <w:r>
        <w:rPr>
          <w:rFonts w:ascii="Times New Roman" w:hAnsi="Times New Roman"/>
          <w:b w:val="0"/>
          <w:sz w:val="20"/>
        </w:rPr>
        <w:t>Ph.D</w:t>
      </w:r>
      <w:proofErr w:type="gramEnd"/>
      <w:r>
        <w:rPr>
          <w:rFonts w:ascii="Times New Roman" w:hAnsi="Times New Roman"/>
          <w:b w:val="0"/>
          <w:sz w:val="20"/>
        </w:rPr>
        <w:t xml:space="preserve"> student, University of Maryland, Department of Geographical Sciences. </w:t>
      </w:r>
      <w:r>
        <w:rPr>
          <w:rFonts w:ascii="Times New Roman" w:hAnsi="Times New Roman"/>
          <w:b w:val="0"/>
          <w:i/>
          <w:sz w:val="20"/>
        </w:rPr>
        <w:t xml:space="preserve">30+ years of land cover and land use change in South America, </w:t>
      </w:r>
      <w:r>
        <w:rPr>
          <w:rFonts w:ascii="Times New Roman" w:hAnsi="Times New Roman"/>
          <w:b w:val="0"/>
          <w:sz w:val="20"/>
        </w:rPr>
        <w:t>graduated, working at the University of Maryland, Department of Geographical Sciences.</w:t>
      </w:r>
    </w:p>
    <w:p w:rsidR="00D56B8A" w:rsidRDefault="00D56B8A">
      <w:pPr>
        <w:pStyle w:val="Title"/>
        <w:spacing w:line="240" w:lineRule="auto"/>
        <w:ind w:left="0" w:hanging="2"/>
        <w:jc w:val="left"/>
        <w:rPr>
          <w:rFonts w:ascii="Times New Roman" w:hAnsi="Times New Roman"/>
          <w:b w:val="0"/>
          <w:sz w:val="20"/>
        </w:rPr>
      </w:pPr>
    </w:p>
    <w:p w:rsidR="00D56B8A" w:rsidRDefault="006701F2">
      <w:pPr>
        <w:pStyle w:val="Title"/>
        <w:spacing w:line="240" w:lineRule="auto"/>
        <w:ind w:left="0" w:hanging="2"/>
        <w:jc w:val="left"/>
        <w:rPr>
          <w:rFonts w:ascii="Times New Roman" w:hAnsi="Times New Roman"/>
          <w:b w:val="0"/>
          <w:sz w:val="20"/>
        </w:rPr>
      </w:pPr>
      <w:r>
        <w:rPr>
          <w:rFonts w:ascii="Times New Roman" w:hAnsi="Times New Roman"/>
          <w:b w:val="0"/>
          <w:sz w:val="20"/>
        </w:rPr>
        <w:t xml:space="preserve">Primary Advisor: Qing Ying, Ph.D. student, University of Maryland, Department of Geographical Sciences, </w:t>
      </w:r>
      <w:r>
        <w:rPr>
          <w:rFonts w:ascii="Times New Roman" w:hAnsi="Times New Roman"/>
          <w:b w:val="0"/>
          <w:i/>
          <w:sz w:val="20"/>
        </w:rPr>
        <w:t xml:space="preserve">Global bare ground gain between 2000 and 2012 and the relationship with socioeconomic development, </w:t>
      </w:r>
      <w:r>
        <w:rPr>
          <w:rFonts w:ascii="Times New Roman" w:hAnsi="Times New Roman"/>
          <w:b w:val="0"/>
          <w:sz w:val="20"/>
        </w:rPr>
        <w:t>graduated.</w:t>
      </w:r>
    </w:p>
    <w:p w:rsidR="00D56B8A" w:rsidRDefault="00D56B8A">
      <w:pPr>
        <w:pStyle w:val="Title"/>
        <w:spacing w:line="240" w:lineRule="auto"/>
        <w:ind w:left="0" w:hanging="2"/>
        <w:jc w:val="left"/>
        <w:rPr>
          <w:rFonts w:ascii="Times New Roman" w:hAnsi="Times New Roman"/>
          <w:b w:val="0"/>
          <w:sz w:val="20"/>
        </w:rPr>
      </w:pPr>
    </w:p>
    <w:p w:rsidR="00D56B8A" w:rsidRDefault="006701F2">
      <w:pPr>
        <w:pStyle w:val="Title"/>
        <w:spacing w:line="240" w:lineRule="auto"/>
        <w:ind w:left="0" w:hanging="2"/>
        <w:jc w:val="left"/>
        <w:rPr>
          <w:rFonts w:ascii="Times New Roman" w:hAnsi="Times New Roman"/>
          <w:b w:val="0"/>
          <w:sz w:val="20"/>
        </w:rPr>
      </w:pPr>
      <w:r>
        <w:rPr>
          <w:rFonts w:ascii="Times New Roman" w:hAnsi="Times New Roman"/>
          <w:b w:val="0"/>
          <w:sz w:val="20"/>
        </w:rPr>
        <w:t xml:space="preserve">Primary Advisor: Nathan Morrow, </w:t>
      </w:r>
      <w:proofErr w:type="gramStart"/>
      <w:r>
        <w:rPr>
          <w:rFonts w:ascii="Times New Roman" w:hAnsi="Times New Roman"/>
          <w:b w:val="0"/>
          <w:sz w:val="20"/>
        </w:rPr>
        <w:t>Ph.D</w:t>
      </w:r>
      <w:proofErr w:type="gramEnd"/>
      <w:r>
        <w:rPr>
          <w:rFonts w:ascii="Times New Roman" w:hAnsi="Times New Roman"/>
          <w:b w:val="0"/>
          <w:sz w:val="20"/>
        </w:rPr>
        <w:t xml:space="preserve"> student, University of Maryland, Department of Geographical Sciences.</w:t>
      </w:r>
      <w:r>
        <w:rPr>
          <w:rFonts w:ascii="Times New Roman" w:hAnsi="Times New Roman"/>
          <w:b w:val="0"/>
          <w:i/>
          <w:sz w:val="20"/>
        </w:rPr>
        <w:t xml:space="preserve"> Autochthonous and Introduced Stores of Biomass Value: Measuring Resilience Outcomes of Enset and Eucalyptus as Green Assets in Three Representative Smallholder Farm Systems of Ethiopia</w:t>
      </w:r>
      <w:r>
        <w:rPr>
          <w:rFonts w:ascii="Times New Roman" w:hAnsi="Times New Roman"/>
          <w:b w:val="0"/>
          <w:sz w:val="20"/>
        </w:rPr>
        <w:t>, graduated, working at Tulane University.</w:t>
      </w:r>
    </w:p>
    <w:p w:rsidR="00D56B8A" w:rsidRDefault="00D56B8A">
      <w:pPr>
        <w:pStyle w:val="Title"/>
        <w:spacing w:line="240" w:lineRule="auto"/>
        <w:ind w:left="0" w:hanging="2"/>
        <w:jc w:val="left"/>
        <w:rPr>
          <w:rFonts w:ascii="Times New Roman" w:hAnsi="Times New Roman"/>
          <w:b w:val="0"/>
          <w:sz w:val="20"/>
        </w:rPr>
      </w:pPr>
    </w:p>
    <w:p w:rsidR="00D56B8A" w:rsidRDefault="006701F2">
      <w:pPr>
        <w:pStyle w:val="Title"/>
        <w:spacing w:line="240" w:lineRule="auto"/>
        <w:ind w:left="0" w:hanging="2"/>
        <w:jc w:val="left"/>
        <w:rPr>
          <w:rFonts w:ascii="Times New Roman" w:hAnsi="Times New Roman"/>
          <w:b w:val="0"/>
          <w:sz w:val="20"/>
        </w:rPr>
      </w:pPr>
      <w:r>
        <w:rPr>
          <w:rFonts w:ascii="Times New Roman" w:hAnsi="Times New Roman"/>
          <w:b w:val="0"/>
          <w:sz w:val="20"/>
        </w:rPr>
        <w:t>Primary Advisor: Amy Pickens,</w:t>
      </w:r>
      <w:r>
        <w:t xml:space="preserve"> </w:t>
      </w:r>
      <w:proofErr w:type="gramStart"/>
      <w:r>
        <w:rPr>
          <w:rFonts w:ascii="Times New Roman" w:hAnsi="Times New Roman"/>
          <w:b w:val="0"/>
          <w:sz w:val="20"/>
        </w:rPr>
        <w:t>Ph.D</w:t>
      </w:r>
      <w:proofErr w:type="gramEnd"/>
      <w:r>
        <w:rPr>
          <w:rFonts w:ascii="Times New Roman" w:hAnsi="Times New Roman"/>
          <w:b w:val="0"/>
          <w:sz w:val="20"/>
        </w:rPr>
        <w:t xml:space="preserve"> student, University of Maryland, Department of Geographical Sciences, </w:t>
      </w:r>
      <w:r>
        <w:rPr>
          <w:rFonts w:ascii="Times New Roman" w:hAnsi="Times New Roman"/>
          <w:b w:val="0"/>
          <w:i/>
          <w:sz w:val="20"/>
        </w:rPr>
        <w:t>Dynamics of Global Surface Water 1999 - present</w:t>
      </w:r>
      <w:r>
        <w:rPr>
          <w:rFonts w:ascii="Times New Roman" w:hAnsi="Times New Roman"/>
          <w:b w:val="0"/>
          <w:sz w:val="20"/>
        </w:rPr>
        <w:t>, graduated, working at the University of Maryland, Department of Geographical Sciences.</w:t>
      </w:r>
    </w:p>
    <w:p w:rsidR="00D56B8A" w:rsidRDefault="00D56B8A">
      <w:pPr>
        <w:pStyle w:val="Title"/>
        <w:spacing w:line="240" w:lineRule="auto"/>
        <w:ind w:left="0" w:hanging="2"/>
        <w:jc w:val="left"/>
        <w:rPr>
          <w:rFonts w:ascii="Times New Roman" w:hAnsi="Times New Roman"/>
          <w:b w:val="0"/>
          <w:sz w:val="20"/>
        </w:rPr>
      </w:pPr>
    </w:p>
    <w:p w:rsidR="00D56B8A" w:rsidRDefault="006701F2">
      <w:pPr>
        <w:pStyle w:val="Title"/>
        <w:spacing w:line="240" w:lineRule="auto"/>
        <w:ind w:left="0" w:hanging="2"/>
        <w:jc w:val="left"/>
        <w:rPr>
          <w:rFonts w:ascii="Times New Roman" w:hAnsi="Times New Roman"/>
          <w:b w:val="0"/>
          <w:sz w:val="20"/>
        </w:rPr>
      </w:pPr>
      <w:r>
        <w:rPr>
          <w:rFonts w:ascii="Times New Roman" w:hAnsi="Times New Roman"/>
          <w:b w:val="0"/>
          <w:sz w:val="20"/>
        </w:rPr>
        <w:t xml:space="preserve">Primary Advisor: Samuel Jantz, Ph.D. student, University of Maryland, Department of Geographical Sciences, </w:t>
      </w:r>
      <w:r>
        <w:rPr>
          <w:rFonts w:ascii="Times New Roman" w:hAnsi="Times New Roman"/>
          <w:b w:val="0"/>
          <w:i/>
          <w:sz w:val="20"/>
        </w:rPr>
        <w:t xml:space="preserve">Global Biodiversity Modeling </w:t>
      </w:r>
      <w:proofErr w:type="gramStart"/>
      <w:r>
        <w:rPr>
          <w:rFonts w:ascii="Times New Roman" w:hAnsi="Times New Roman"/>
          <w:b w:val="0"/>
          <w:i/>
          <w:sz w:val="20"/>
        </w:rPr>
        <w:t>In</w:t>
      </w:r>
      <w:proofErr w:type="gramEnd"/>
      <w:r>
        <w:rPr>
          <w:rFonts w:ascii="Times New Roman" w:hAnsi="Times New Roman"/>
          <w:b w:val="0"/>
          <w:i/>
          <w:sz w:val="20"/>
        </w:rPr>
        <w:t xml:space="preserve"> The Context of Land Cover Change, </w:t>
      </w:r>
      <w:r>
        <w:rPr>
          <w:rFonts w:ascii="Times New Roman" w:hAnsi="Times New Roman"/>
          <w:b w:val="0"/>
          <w:sz w:val="20"/>
        </w:rPr>
        <w:t>eighth year.</w:t>
      </w:r>
    </w:p>
    <w:p w:rsidR="00D56B8A" w:rsidRDefault="00D56B8A">
      <w:pPr>
        <w:pStyle w:val="Title"/>
        <w:spacing w:line="240" w:lineRule="auto"/>
        <w:ind w:left="0" w:hanging="2"/>
        <w:jc w:val="left"/>
        <w:rPr>
          <w:rFonts w:ascii="Times New Roman" w:hAnsi="Times New Roman"/>
          <w:b w:val="0"/>
          <w:color w:val="FF0000"/>
          <w:sz w:val="20"/>
        </w:rPr>
      </w:pPr>
    </w:p>
    <w:p w:rsidR="00D56B8A" w:rsidRDefault="006701F2">
      <w:pPr>
        <w:pStyle w:val="Title"/>
        <w:spacing w:line="240" w:lineRule="auto"/>
        <w:ind w:left="0" w:hanging="2"/>
        <w:jc w:val="left"/>
        <w:rPr>
          <w:rFonts w:ascii="Times New Roman" w:hAnsi="Times New Roman"/>
          <w:b w:val="0"/>
          <w:sz w:val="20"/>
        </w:rPr>
      </w:pPr>
      <w:r>
        <w:rPr>
          <w:rFonts w:ascii="Times New Roman" w:hAnsi="Times New Roman"/>
          <w:b w:val="0"/>
          <w:sz w:val="20"/>
        </w:rPr>
        <w:t xml:space="preserve">Primary Advisor: Diana Parker, </w:t>
      </w:r>
      <w:proofErr w:type="gramStart"/>
      <w:r>
        <w:rPr>
          <w:rFonts w:ascii="Times New Roman" w:hAnsi="Times New Roman"/>
          <w:b w:val="0"/>
          <w:sz w:val="20"/>
        </w:rPr>
        <w:t>Ph.D</w:t>
      </w:r>
      <w:proofErr w:type="gramEnd"/>
      <w:r>
        <w:rPr>
          <w:rFonts w:ascii="Times New Roman" w:hAnsi="Times New Roman"/>
          <w:b w:val="0"/>
          <w:sz w:val="20"/>
        </w:rPr>
        <w:t xml:space="preserve"> student, University of Maryland, Department of Geographical Sciences.</w:t>
      </w:r>
      <w:r>
        <w:t xml:space="preserve"> </w:t>
      </w:r>
      <w:r>
        <w:rPr>
          <w:rFonts w:ascii="Times New Roman" w:hAnsi="Times New Roman"/>
          <w:b w:val="0"/>
          <w:i/>
          <w:sz w:val="20"/>
        </w:rPr>
        <w:t xml:space="preserve">Palm Oil Governance in Indonesia: Understanding Sustainable Development Strategies, </w:t>
      </w:r>
      <w:r>
        <w:rPr>
          <w:rFonts w:ascii="Times New Roman" w:hAnsi="Times New Roman"/>
          <w:b w:val="0"/>
          <w:color w:val="FF0000"/>
          <w:sz w:val="20"/>
        </w:rPr>
        <w:t>graduated, working at the University of Maryland, Department of Geographical Sciences.</w:t>
      </w:r>
    </w:p>
    <w:p w:rsidR="00D56B8A" w:rsidRDefault="00D56B8A">
      <w:pPr>
        <w:pStyle w:val="Title"/>
        <w:spacing w:line="240" w:lineRule="auto"/>
        <w:ind w:left="0" w:hanging="2"/>
        <w:jc w:val="left"/>
        <w:rPr>
          <w:rFonts w:ascii="Times New Roman" w:hAnsi="Times New Roman"/>
          <w:b w:val="0"/>
          <w:sz w:val="20"/>
        </w:rPr>
      </w:pPr>
    </w:p>
    <w:p w:rsidR="00D56B8A" w:rsidRDefault="006701F2">
      <w:pPr>
        <w:pStyle w:val="Title"/>
        <w:spacing w:line="240" w:lineRule="auto"/>
        <w:ind w:left="0" w:hanging="2"/>
        <w:jc w:val="left"/>
        <w:rPr>
          <w:rFonts w:ascii="Times New Roman" w:hAnsi="Times New Roman"/>
          <w:b w:val="0"/>
          <w:sz w:val="20"/>
        </w:rPr>
      </w:pPr>
      <w:r>
        <w:rPr>
          <w:rFonts w:ascii="Times New Roman" w:hAnsi="Times New Roman"/>
          <w:b w:val="0"/>
          <w:sz w:val="20"/>
        </w:rPr>
        <w:t xml:space="preserve">Primary Advisor: Jiaming Lu, </w:t>
      </w:r>
      <w:proofErr w:type="gramStart"/>
      <w:r>
        <w:rPr>
          <w:rFonts w:ascii="Times New Roman" w:hAnsi="Times New Roman"/>
          <w:b w:val="0"/>
          <w:sz w:val="20"/>
        </w:rPr>
        <w:t>Ph.D</w:t>
      </w:r>
      <w:proofErr w:type="gramEnd"/>
      <w:r>
        <w:rPr>
          <w:rFonts w:ascii="Times New Roman" w:hAnsi="Times New Roman"/>
          <w:b w:val="0"/>
          <w:sz w:val="20"/>
        </w:rPr>
        <w:t xml:space="preserve"> student, University of Maryland, Department of Geographical Sciences, </w:t>
      </w:r>
      <w:r>
        <w:rPr>
          <w:rFonts w:ascii="Times New Roman" w:hAnsi="Times New Roman"/>
          <w:b w:val="0"/>
          <w:color w:val="FF0000"/>
          <w:sz w:val="20"/>
        </w:rPr>
        <w:t xml:space="preserve">sixth </w:t>
      </w:r>
      <w:r>
        <w:rPr>
          <w:rFonts w:ascii="Times New Roman" w:hAnsi="Times New Roman"/>
          <w:b w:val="0"/>
          <w:sz w:val="20"/>
        </w:rPr>
        <w:t>year.</w:t>
      </w:r>
    </w:p>
    <w:p w:rsidR="00D56B8A" w:rsidRDefault="00D56B8A">
      <w:pPr>
        <w:pStyle w:val="Title"/>
        <w:spacing w:line="240" w:lineRule="auto"/>
        <w:ind w:left="0" w:hanging="2"/>
        <w:jc w:val="left"/>
        <w:rPr>
          <w:rFonts w:ascii="Times New Roman" w:hAnsi="Times New Roman"/>
          <w:b w:val="0"/>
          <w:sz w:val="20"/>
        </w:rPr>
      </w:pPr>
    </w:p>
    <w:p w:rsidR="00D56B8A" w:rsidRDefault="006701F2">
      <w:pPr>
        <w:pStyle w:val="Title"/>
        <w:spacing w:line="240" w:lineRule="auto"/>
        <w:ind w:left="0" w:hanging="2"/>
        <w:jc w:val="left"/>
        <w:rPr>
          <w:rFonts w:ascii="Times New Roman" w:hAnsi="Times New Roman"/>
          <w:b w:val="0"/>
          <w:sz w:val="20"/>
        </w:rPr>
      </w:pPr>
      <w:r>
        <w:rPr>
          <w:rFonts w:ascii="Times New Roman" w:hAnsi="Times New Roman"/>
          <w:b w:val="0"/>
          <w:sz w:val="20"/>
        </w:rPr>
        <w:t xml:space="preserve">Primary Advisor: Xinyuan Li, </w:t>
      </w:r>
      <w:proofErr w:type="gramStart"/>
      <w:r>
        <w:rPr>
          <w:rFonts w:ascii="Times New Roman" w:hAnsi="Times New Roman"/>
          <w:b w:val="0"/>
          <w:sz w:val="20"/>
        </w:rPr>
        <w:t>Ph.D</w:t>
      </w:r>
      <w:proofErr w:type="gramEnd"/>
      <w:r>
        <w:rPr>
          <w:rFonts w:ascii="Times New Roman" w:hAnsi="Times New Roman"/>
          <w:b w:val="0"/>
          <w:sz w:val="20"/>
        </w:rPr>
        <w:t xml:space="preserve"> student, University of Maryland, Department of Geographical Sciences, </w:t>
      </w:r>
      <w:r>
        <w:rPr>
          <w:rFonts w:ascii="Times New Roman" w:hAnsi="Times New Roman"/>
          <w:b w:val="0"/>
          <w:i/>
          <w:color w:val="FF0000"/>
          <w:sz w:val="20"/>
        </w:rPr>
        <w:t xml:space="preserve">Advancing Large-scale Woody Cover Characterization From Time-series Earth Observation Data, </w:t>
      </w:r>
      <w:r>
        <w:rPr>
          <w:rFonts w:ascii="Times New Roman" w:hAnsi="Times New Roman"/>
          <w:b w:val="0"/>
          <w:color w:val="FF0000"/>
          <w:sz w:val="20"/>
        </w:rPr>
        <w:t xml:space="preserve">fourth </w:t>
      </w:r>
      <w:r>
        <w:rPr>
          <w:rFonts w:ascii="Times New Roman" w:hAnsi="Times New Roman"/>
          <w:b w:val="0"/>
          <w:sz w:val="20"/>
        </w:rPr>
        <w:t>year.</w:t>
      </w:r>
    </w:p>
    <w:p w:rsidR="00D56B8A" w:rsidRDefault="00D56B8A">
      <w:pPr>
        <w:pStyle w:val="Title"/>
        <w:spacing w:line="240" w:lineRule="auto"/>
        <w:ind w:left="0" w:hanging="2"/>
        <w:jc w:val="left"/>
        <w:rPr>
          <w:rFonts w:ascii="Times New Roman" w:hAnsi="Times New Roman"/>
          <w:b w:val="0"/>
          <w:sz w:val="20"/>
        </w:rPr>
      </w:pPr>
    </w:p>
    <w:p w:rsidR="00D56B8A" w:rsidRDefault="006701F2">
      <w:pPr>
        <w:pStyle w:val="Title"/>
        <w:spacing w:line="240" w:lineRule="auto"/>
        <w:ind w:left="0" w:hanging="2"/>
        <w:jc w:val="left"/>
        <w:rPr>
          <w:rFonts w:ascii="Times New Roman" w:hAnsi="Times New Roman"/>
          <w:b w:val="0"/>
          <w:sz w:val="20"/>
        </w:rPr>
      </w:pPr>
      <w:r>
        <w:rPr>
          <w:rFonts w:ascii="Times New Roman" w:hAnsi="Times New Roman"/>
          <w:b w:val="0"/>
          <w:sz w:val="20"/>
        </w:rPr>
        <w:t xml:space="preserve">Primary Advisor: Aleksandra Mikus, Ph.D. student, University of Maryland, Department of Geographical Sciences, </w:t>
      </w:r>
      <w:r>
        <w:rPr>
          <w:rFonts w:ascii="Times New Roman" w:hAnsi="Times New Roman"/>
          <w:b w:val="0"/>
          <w:color w:val="FF0000"/>
          <w:sz w:val="20"/>
        </w:rPr>
        <w:t>second</w:t>
      </w:r>
      <w:r>
        <w:rPr>
          <w:rFonts w:ascii="Times New Roman" w:hAnsi="Times New Roman"/>
          <w:b w:val="0"/>
          <w:sz w:val="20"/>
        </w:rPr>
        <w:t xml:space="preserve"> year.</w:t>
      </w:r>
    </w:p>
    <w:p w:rsidR="00D56B8A" w:rsidRDefault="00D56B8A">
      <w:pPr>
        <w:ind w:left="0" w:hanging="2"/>
      </w:pPr>
    </w:p>
    <w:p w:rsidR="00D56B8A" w:rsidRDefault="006701F2">
      <w:pPr>
        <w:pStyle w:val="Title"/>
        <w:spacing w:line="240" w:lineRule="auto"/>
        <w:ind w:left="0" w:hanging="2"/>
        <w:jc w:val="left"/>
        <w:rPr>
          <w:rFonts w:ascii="Times New Roman" w:hAnsi="Times New Roman"/>
          <w:b w:val="0"/>
          <w:color w:val="FF0000"/>
          <w:sz w:val="20"/>
        </w:rPr>
      </w:pPr>
      <w:r>
        <w:rPr>
          <w:rFonts w:ascii="Times New Roman" w:hAnsi="Times New Roman"/>
          <w:b w:val="0"/>
          <w:color w:val="FF0000"/>
          <w:sz w:val="20"/>
        </w:rPr>
        <w:t>Primary Advisor: Zhen Liu Ph.D. student, University of Maryland, Department of Geographical Sciences, first year.</w:t>
      </w:r>
    </w:p>
    <w:p w:rsidR="00D56B8A" w:rsidRDefault="00D56B8A">
      <w:pPr>
        <w:pStyle w:val="Title"/>
        <w:spacing w:line="240" w:lineRule="auto"/>
        <w:ind w:left="0" w:hanging="2"/>
        <w:jc w:val="left"/>
        <w:rPr>
          <w:rFonts w:ascii="Times New Roman" w:hAnsi="Times New Roman"/>
          <w:b w:val="0"/>
          <w:color w:val="FF0000"/>
          <w:sz w:val="20"/>
        </w:rPr>
      </w:pPr>
    </w:p>
    <w:p w:rsidR="00D56B8A" w:rsidRDefault="006701F2">
      <w:pPr>
        <w:pStyle w:val="Title"/>
        <w:spacing w:line="240" w:lineRule="auto"/>
        <w:ind w:left="0" w:hanging="2"/>
        <w:jc w:val="left"/>
        <w:rPr>
          <w:rFonts w:ascii="Times New Roman" w:hAnsi="Times New Roman"/>
          <w:b w:val="0"/>
          <w:color w:val="FF0000"/>
          <w:sz w:val="20"/>
        </w:rPr>
      </w:pPr>
      <w:r>
        <w:rPr>
          <w:rFonts w:ascii="Times New Roman" w:hAnsi="Times New Roman"/>
          <w:b w:val="0"/>
          <w:color w:val="FF0000"/>
          <w:sz w:val="20"/>
        </w:rPr>
        <w:t>Primary Advisor: Rahayu Adzhar Ph.D. student, University of Maryland, Department of Geographical Sciences, first year.</w:t>
      </w:r>
    </w:p>
    <w:p w:rsidR="00D56B8A" w:rsidRDefault="00D56B8A">
      <w:pPr>
        <w:pStyle w:val="Title"/>
        <w:spacing w:line="240" w:lineRule="auto"/>
        <w:ind w:left="0" w:hanging="2"/>
        <w:jc w:val="left"/>
        <w:rPr>
          <w:rFonts w:ascii="Times New Roman" w:hAnsi="Times New Roman"/>
          <w:b w:val="0"/>
          <w:sz w:val="20"/>
        </w:rPr>
      </w:pPr>
    </w:p>
    <w:p w:rsidR="00D56B8A" w:rsidRDefault="006701F2">
      <w:pPr>
        <w:pStyle w:val="Title"/>
        <w:spacing w:line="240" w:lineRule="auto"/>
        <w:ind w:left="0" w:hanging="2"/>
        <w:jc w:val="left"/>
        <w:rPr>
          <w:rFonts w:ascii="Times New Roman" w:hAnsi="Times New Roman"/>
          <w:b w:val="0"/>
          <w:sz w:val="20"/>
        </w:rPr>
      </w:pPr>
      <w:r>
        <w:rPr>
          <w:rFonts w:ascii="Times New Roman" w:hAnsi="Times New Roman"/>
          <w:b w:val="0"/>
          <w:sz w:val="20"/>
        </w:rPr>
        <w:t>Masters</w:t>
      </w:r>
    </w:p>
    <w:p w:rsidR="00D56B8A" w:rsidRDefault="00D56B8A">
      <w:pPr>
        <w:pStyle w:val="Title"/>
        <w:spacing w:line="240" w:lineRule="auto"/>
        <w:ind w:left="0" w:hanging="2"/>
        <w:jc w:val="left"/>
        <w:rPr>
          <w:rFonts w:ascii="Times New Roman" w:hAnsi="Times New Roman"/>
          <w:b w:val="0"/>
          <w:sz w:val="20"/>
        </w:rPr>
      </w:pPr>
    </w:p>
    <w:p w:rsidR="006701F2" w:rsidRDefault="006701F2">
      <w:pPr>
        <w:pStyle w:val="Title"/>
        <w:spacing w:line="240" w:lineRule="auto"/>
        <w:ind w:left="0" w:hanging="2"/>
        <w:jc w:val="left"/>
        <w:rPr>
          <w:rFonts w:ascii="Times New Roman" w:hAnsi="Times New Roman"/>
          <w:b w:val="0"/>
          <w:sz w:val="20"/>
        </w:rPr>
      </w:pPr>
    </w:p>
    <w:p w:rsidR="006701F2" w:rsidRDefault="006701F2">
      <w:pPr>
        <w:pStyle w:val="Title"/>
        <w:spacing w:line="240" w:lineRule="auto"/>
        <w:ind w:left="0" w:hanging="2"/>
        <w:jc w:val="left"/>
        <w:rPr>
          <w:rFonts w:ascii="Times New Roman" w:hAnsi="Times New Roman"/>
          <w:b w:val="0"/>
          <w:sz w:val="20"/>
        </w:rPr>
      </w:pPr>
      <w:r w:rsidRPr="006701F2">
        <w:rPr>
          <w:rFonts w:ascii="Times New Roman" w:hAnsi="Times New Roman"/>
          <w:b w:val="0"/>
          <w:color w:val="FF0000"/>
          <w:sz w:val="20"/>
        </w:rPr>
        <w:lastRenderedPageBreak/>
        <w:t>Primary Advisor: Andre Oktaviandra, Master</w:t>
      </w:r>
      <w:r>
        <w:rPr>
          <w:rFonts w:ascii="Times New Roman" w:hAnsi="Times New Roman"/>
          <w:b w:val="0"/>
          <w:color w:val="FF0000"/>
          <w:sz w:val="20"/>
        </w:rPr>
        <w:t>s</w:t>
      </w:r>
      <w:r w:rsidRPr="006701F2">
        <w:rPr>
          <w:rFonts w:ascii="Times New Roman" w:hAnsi="Times New Roman"/>
          <w:b w:val="0"/>
          <w:color w:val="FF0000"/>
          <w:sz w:val="20"/>
        </w:rPr>
        <w:t xml:space="preserve"> Student, University of Maryland, Department of Geographical Sciences</w:t>
      </w:r>
      <w:r>
        <w:rPr>
          <w:rFonts w:ascii="Times New Roman" w:hAnsi="Times New Roman"/>
          <w:b w:val="0"/>
          <w:sz w:val="20"/>
        </w:rPr>
        <w:t>.</w:t>
      </w:r>
    </w:p>
    <w:p w:rsidR="006701F2" w:rsidRDefault="006701F2">
      <w:pPr>
        <w:pStyle w:val="Title"/>
        <w:spacing w:line="240" w:lineRule="auto"/>
        <w:ind w:left="0" w:hanging="2"/>
        <w:jc w:val="left"/>
        <w:rPr>
          <w:rFonts w:ascii="Times New Roman" w:hAnsi="Times New Roman"/>
          <w:b w:val="0"/>
          <w:sz w:val="20"/>
        </w:rPr>
      </w:pPr>
    </w:p>
    <w:p w:rsidR="00D56B8A" w:rsidRDefault="006701F2">
      <w:pPr>
        <w:pStyle w:val="Title"/>
        <w:spacing w:line="240" w:lineRule="auto"/>
        <w:ind w:left="0" w:hanging="2"/>
        <w:jc w:val="left"/>
        <w:rPr>
          <w:rFonts w:ascii="Times New Roman" w:hAnsi="Times New Roman"/>
          <w:b w:val="0"/>
          <w:sz w:val="20"/>
        </w:rPr>
      </w:pPr>
      <w:r>
        <w:rPr>
          <w:rFonts w:ascii="Times New Roman" w:hAnsi="Times New Roman"/>
          <w:b w:val="0"/>
          <w:sz w:val="20"/>
        </w:rPr>
        <w:t xml:space="preserve">Primary Advisor:  Mary LeeAnn King, Masters student, </w:t>
      </w:r>
      <w:bookmarkStart w:id="0" w:name="_Hlk128735813"/>
      <w:r>
        <w:rPr>
          <w:rFonts w:ascii="Times New Roman" w:hAnsi="Times New Roman"/>
          <w:b w:val="0"/>
          <w:sz w:val="20"/>
        </w:rPr>
        <w:t>University of Maryland, Department of Geographical Sciences</w:t>
      </w:r>
      <w:bookmarkEnd w:id="0"/>
      <w:r>
        <w:rPr>
          <w:rFonts w:ascii="Times New Roman" w:hAnsi="Times New Roman"/>
          <w:b w:val="0"/>
          <w:sz w:val="20"/>
        </w:rPr>
        <w:t xml:space="preserve">, </w:t>
      </w:r>
      <w:proofErr w:type="gramStart"/>
      <w:r>
        <w:rPr>
          <w:rFonts w:ascii="Times New Roman" w:hAnsi="Times New Roman"/>
          <w:b w:val="0"/>
          <w:i/>
          <w:sz w:val="20"/>
        </w:rPr>
        <w:t>Advancing</w:t>
      </w:r>
      <w:proofErr w:type="gramEnd"/>
      <w:r>
        <w:rPr>
          <w:rFonts w:ascii="Times New Roman" w:hAnsi="Times New Roman"/>
          <w:b w:val="0"/>
          <w:i/>
          <w:sz w:val="20"/>
        </w:rPr>
        <w:t xml:space="preserve"> global soybean cultivated area estimation</w:t>
      </w:r>
      <w:r>
        <w:rPr>
          <w:rFonts w:ascii="Times New Roman" w:hAnsi="Times New Roman"/>
          <w:b w:val="0"/>
          <w:sz w:val="20"/>
        </w:rPr>
        <w:t>, graduated.</w:t>
      </w:r>
    </w:p>
    <w:p w:rsidR="00D56B8A" w:rsidRDefault="00D56B8A">
      <w:pPr>
        <w:pStyle w:val="Title"/>
        <w:spacing w:line="240" w:lineRule="auto"/>
        <w:ind w:left="0" w:hanging="2"/>
        <w:jc w:val="left"/>
        <w:rPr>
          <w:rFonts w:ascii="Times New Roman" w:hAnsi="Times New Roman"/>
          <w:b w:val="0"/>
          <w:sz w:val="20"/>
        </w:rPr>
      </w:pPr>
    </w:p>
    <w:p w:rsidR="00D56B8A" w:rsidRDefault="006701F2">
      <w:pPr>
        <w:pStyle w:val="Title"/>
        <w:spacing w:line="240" w:lineRule="auto"/>
        <w:ind w:left="0" w:hanging="2"/>
        <w:jc w:val="left"/>
        <w:rPr>
          <w:rFonts w:ascii="Times New Roman" w:hAnsi="Times New Roman"/>
          <w:b w:val="0"/>
          <w:sz w:val="20"/>
        </w:rPr>
      </w:pPr>
      <w:r>
        <w:rPr>
          <w:rFonts w:ascii="Times New Roman" w:hAnsi="Times New Roman"/>
          <w:b w:val="0"/>
          <w:sz w:val="20"/>
        </w:rPr>
        <w:t>Primary Advisor:  Confiance Mfuka, Masters student, Geography, South Dakota State University</w:t>
      </w:r>
      <w:r>
        <w:rPr>
          <w:rFonts w:ascii="Times New Roman" w:hAnsi="Times New Roman"/>
          <w:b w:val="0"/>
          <w:i/>
          <w:sz w:val="20"/>
        </w:rPr>
        <w:t xml:space="preserve">, </w:t>
      </w:r>
      <w:proofErr w:type="gramStart"/>
      <w:r>
        <w:rPr>
          <w:rFonts w:ascii="Times New Roman" w:hAnsi="Times New Roman"/>
          <w:b w:val="0"/>
          <w:i/>
          <w:sz w:val="20"/>
        </w:rPr>
        <w:t>Relating</w:t>
      </w:r>
      <w:proofErr w:type="gramEnd"/>
      <w:r>
        <w:rPr>
          <w:rFonts w:ascii="Times New Roman" w:hAnsi="Times New Roman"/>
          <w:b w:val="0"/>
          <w:i/>
          <w:sz w:val="20"/>
        </w:rPr>
        <w:t xml:space="preserve"> in situ forest structure data to Landsat-derived forest cover extent and loss data, </w:t>
      </w:r>
      <w:r>
        <w:rPr>
          <w:rFonts w:ascii="Times New Roman" w:hAnsi="Times New Roman"/>
          <w:b w:val="0"/>
          <w:sz w:val="20"/>
        </w:rPr>
        <w:t>graduated.</w:t>
      </w:r>
    </w:p>
    <w:p w:rsidR="00D56B8A" w:rsidRDefault="00D56B8A">
      <w:pPr>
        <w:pStyle w:val="Title"/>
        <w:spacing w:line="240" w:lineRule="auto"/>
        <w:ind w:left="0" w:hanging="2"/>
        <w:jc w:val="left"/>
        <w:rPr>
          <w:rFonts w:ascii="Times New Roman" w:hAnsi="Times New Roman"/>
          <w:b w:val="0"/>
          <w:sz w:val="20"/>
        </w:rPr>
      </w:pPr>
    </w:p>
    <w:p w:rsidR="00D56B8A" w:rsidRDefault="006701F2">
      <w:pPr>
        <w:pStyle w:val="Title"/>
        <w:spacing w:line="240" w:lineRule="auto"/>
        <w:ind w:left="0" w:hanging="2"/>
        <w:jc w:val="left"/>
        <w:rPr>
          <w:rFonts w:ascii="Times New Roman" w:hAnsi="Times New Roman"/>
          <w:b w:val="0"/>
          <w:sz w:val="20"/>
        </w:rPr>
      </w:pPr>
      <w:r>
        <w:rPr>
          <w:rFonts w:ascii="Times New Roman" w:hAnsi="Times New Roman"/>
          <w:b w:val="0"/>
          <w:sz w:val="20"/>
        </w:rPr>
        <w:t xml:space="preserve">Primary Advisor:  Adam Case, Masters student, Geography, South Dakota State University, </w:t>
      </w:r>
      <w:proofErr w:type="gramStart"/>
      <w:r>
        <w:rPr>
          <w:rFonts w:ascii="Times New Roman" w:hAnsi="Times New Roman"/>
          <w:b w:val="0"/>
          <w:i/>
          <w:sz w:val="20"/>
        </w:rPr>
        <w:t>Correlating</w:t>
      </w:r>
      <w:proofErr w:type="gramEnd"/>
      <w:r>
        <w:rPr>
          <w:rFonts w:ascii="Times New Roman" w:hAnsi="Times New Roman"/>
          <w:b w:val="0"/>
          <w:i/>
          <w:sz w:val="20"/>
        </w:rPr>
        <w:t xml:space="preserve"> in situ canopy measurements with very high and moderate spatial resolution satellite data sets, </w:t>
      </w:r>
      <w:r>
        <w:rPr>
          <w:rFonts w:ascii="Times New Roman" w:hAnsi="Times New Roman"/>
          <w:b w:val="0"/>
          <w:sz w:val="20"/>
        </w:rPr>
        <w:t>graduated.</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Style w:val="Title"/>
        <w:spacing w:line="240" w:lineRule="auto"/>
        <w:ind w:left="0" w:hanging="2"/>
        <w:jc w:val="left"/>
        <w:rPr>
          <w:rFonts w:ascii="Times New Roman" w:hAnsi="Times New Roman"/>
          <w:b w:val="0"/>
          <w:sz w:val="20"/>
        </w:rPr>
      </w:pPr>
      <w:r>
        <w:rPr>
          <w:rFonts w:ascii="Times New Roman" w:hAnsi="Times New Roman"/>
          <w:b w:val="0"/>
          <w:sz w:val="20"/>
        </w:rPr>
        <w:t xml:space="preserve">Primary Advisor:  Bernard Adusei, Masters student. in Geography, South Dakota State University, </w:t>
      </w:r>
      <w:r>
        <w:rPr>
          <w:rFonts w:ascii="Times New Roman" w:hAnsi="Times New Roman"/>
          <w:b w:val="0"/>
          <w:i/>
          <w:sz w:val="20"/>
        </w:rPr>
        <w:t xml:space="preserve">Landsat scene normalization using a MODIS </w:t>
      </w:r>
      <w:proofErr w:type="gramStart"/>
      <w:r>
        <w:rPr>
          <w:rFonts w:ascii="Times New Roman" w:hAnsi="Times New Roman"/>
          <w:b w:val="0"/>
          <w:i/>
          <w:sz w:val="20"/>
        </w:rPr>
        <w:t>250 meter</w:t>
      </w:r>
      <w:proofErr w:type="gramEnd"/>
      <w:r>
        <w:rPr>
          <w:rFonts w:ascii="Times New Roman" w:hAnsi="Times New Roman"/>
          <w:b w:val="0"/>
          <w:i/>
          <w:sz w:val="20"/>
        </w:rPr>
        <w:t xml:space="preserve"> tree cover map</w:t>
      </w:r>
      <w:r>
        <w:rPr>
          <w:rFonts w:ascii="Times New Roman" w:hAnsi="Times New Roman"/>
          <w:b w:val="0"/>
          <w:sz w:val="20"/>
        </w:rPr>
        <w:t>, graduated, working at the University of Maryland, Department of Geographical Sciences.</w:t>
      </w:r>
    </w:p>
    <w:p w:rsidR="00D56B8A" w:rsidRDefault="00D56B8A">
      <w:pPr>
        <w:pStyle w:val="Title"/>
        <w:spacing w:line="240" w:lineRule="auto"/>
        <w:ind w:left="0" w:hanging="2"/>
        <w:jc w:val="left"/>
        <w:rPr>
          <w:rFonts w:ascii="Times New Roman" w:hAnsi="Times New Roman"/>
          <w:b w:val="0"/>
          <w:sz w:val="20"/>
        </w:rPr>
      </w:pPr>
    </w:p>
    <w:p w:rsidR="00D56B8A" w:rsidRDefault="006701F2">
      <w:pPr>
        <w:pStyle w:val="Title"/>
        <w:spacing w:line="240" w:lineRule="auto"/>
        <w:ind w:left="0" w:hanging="2"/>
        <w:jc w:val="left"/>
        <w:rPr>
          <w:rFonts w:ascii="Times New Roman" w:hAnsi="Times New Roman"/>
          <w:b w:val="0"/>
          <w:sz w:val="20"/>
        </w:rPr>
      </w:pPr>
      <w:r>
        <w:rPr>
          <w:rFonts w:ascii="Times New Roman" w:hAnsi="Times New Roman"/>
          <w:b w:val="0"/>
          <w:sz w:val="20"/>
        </w:rPr>
        <w:t>Primary Advisor:  Eugene Ochieng, Masters student, Geography, South Dakota State University</w:t>
      </w:r>
      <w:r>
        <w:rPr>
          <w:rFonts w:ascii="Times New Roman" w:hAnsi="Times New Roman"/>
          <w:b w:val="0"/>
          <w:i/>
          <w:sz w:val="20"/>
        </w:rPr>
        <w:t xml:space="preserve">, Mapping the land cover of Africa using </w:t>
      </w:r>
      <w:proofErr w:type="gramStart"/>
      <w:r>
        <w:rPr>
          <w:rFonts w:ascii="Times New Roman" w:hAnsi="Times New Roman"/>
          <w:b w:val="0"/>
          <w:i/>
          <w:sz w:val="20"/>
        </w:rPr>
        <w:t>250 meter</w:t>
      </w:r>
      <w:proofErr w:type="gramEnd"/>
      <w:r>
        <w:rPr>
          <w:rFonts w:ascii="Times New Roman" w:hAnsi="Times New Roman"/>
          <w:b w:val="0"/>
          <w:i/>
          <w:sz w:val="20"/>
        </w:rPr>
        <w:t xml:space="preserve"> MODIS data, </w:t>
      </w:r>
      <w:r>
        <w:rPr>
          <w:rFonts w:ascii="Times New Roman" w:hAnsi="Times New Roman"/>
          <w:b w:val="0"/>
          <w:sz w:val="20"/>
        </w:rPr>
        <w:t>graduated.</w:t>
      </w:r>
    </w:p>
    <w:p w:rsidR="00D56B8A" w:rsidRDefault="00D56B8A">
      <w:pPr>
        <w:pStyle w:val="Title"/>
        <w:spacing w:line="240" w:lineRule="auto"/>
        <w:ind w:left="0" w:hanging="2"/>
        <w:jc w:val="left"/>
        <w:rPr>
          <w:rFonts w:ascii="Times New Roman" w:hAnsi="Times New Roman"/>
          <w:b w:val="0"/>
          <w:sz w:val="20"/>
        </w:rPr>
      </w:pPr>
    </w:p>
    <w:p w:rsidR="00D56B8A" w:rsidRDefault="006701F2">
      <w:pPr>
        <w:pStyle w:val="Title"/>
        <w:spacing w:line="240" w:lineRule="auto"/>
        <w:ind w:left="0" w:hanging="2"/>
        <w:jc w:val="left"/>
        <w:rPr>
          <w:rFonts w:ascii="Times New Roman" w:hAnsi="Times New Roman"/>
          <w:b w:val="0"/>
          <w:sz w:val="20"/>
        </w:rPr>
      </w:pPr>
      <w:r>
        <w:rPr>
          <w:rFonts w:ascii="Times New Roman" w:hAnsi="Times New Roman"/>
          <w:b w:val="0"/>
          <w:sz w:val="20"/>
        </w:rPr>
        <w:t>Primary Advisor:  Namita Giree, Masters student, Geography, South Dakota State University, Quantifying forest cover loss in Malaysia, 1990 to 2005, graduated.</w:t>
      </w:r>
    </w:p>
    <w:p w:rsidR="00D56B8A" w:rsidRDefault="00D56B8A">
      <w:pPr>
        <w:pStyle w:val="Title"/>
        <w:spacing w:line="240" w:lineRule="auto"/>
        <w:ind w:left="0" w:hanging="2"/>
        <w:jc w:val="left"/>
        <w:rPr>
          <w:rFonts w:ascii="Times New Roman" w:hAnsi="Times New Roman"/>
          <w:b w:val="0"/>
          <w:color w:val="FF0000"/>
          <w:sz w:val="20"/>
        </w:rPr>
      </w:pPr>
    </w:p>
    <w:p w:rsidR="00D56B8A" w:rsidRDefault="00D56B8A">
      <w:pPr>
        <w:pStyle w:val="Title"/>
        <w:spacing w:line="240" w:lineRule="auto"/>
        <w:ind w:left="0" w:hanging="2"/>
        <w:jc w:val="left"/>
        <w:rPr>
          <w:rFonts w:ascii="Times New Roman" w:hAnsi="Times New Roman"/>
          <w:b w:val="0"/>
          <w:sz w:val="20"/>
        </w:rPr>
      </w:pPr>
    </w:p>
    <w:p w:rsidR="00D56B8A" w:rsidRDefault="006701F2">
      <w:pPr>
        <w:pStyle w:val="Title"/>
        <w:spacing w:line="240" w:lineRule="auto"/>
        <w:ind w:left="0" w:hanging="2"/>
        <w:jc w:val="left"/>
        <w:rPr>
          <w:rFonts w:ascii="Times New Roman" w:hAnsi="Times New Roman"/>
          <w:b w:val="0"/>
          <w:sz w:val="20"/>
        </w:rPr>
      </w:pPr>
      <w:r>
        <w:rPr>
          <w:rFonts w:ascii="Times New Roman" w:hAnsi="Times New Roman"/>
          <w:b w:val="0"/>
          <w:sz w:val="20"/>
        </w:rPr>
        <w:t>Committee member</w:t>
      </w:r>
    </w:p>
    <w:p w:rsidR="00D56B8A" w:rsidRDefault="00D56B8A">
      <w:pPr>
        <w:pStyle w:val="Title"/>
        <w:spacing w:line="240" w:lineRule="auto"/>
        <w:ind w:left="0" w:hanging="2"/>
        <w:jc w:val="left"/>
        <w:rPr>
          <w:rFonts w:ascii="Times New Roman" w:hAnsi="Times New Roman"/>
          <w:b w:val="0"/>
          <w:sz w:val="20"/>
        </w:rPr>
      </w:pPr>
    </w:p>
    <w:p w:rsidR="00D56B8A" w:rsidRDefault="006701F2">
      <w:pPr>
        <w:pStyle w:val="Title"/>
        <w:spacing w:line="240" w:lineRule="auto"/>
        <w:ind w:left="0" w:hanging="2"/>
        <w:jc w:val="left"/>
        <w:rPr>
          <w:rFonts w:ascii="Times New Roman" w:hAnsi="Times New Roman"/>
          <w:b w:val="0"/>
          <w:sz w:val="20"/>
        </w:rPr>
      </w:pPr>
      <w:r>
        <w:rPr>
          <w:rFonts w:ascii="Times New Roman" w:hAnsi="Times New Roman"/>
          <w:b w:val="0"/>
          <w:sz w:val="20"/>
        </w:rPr>
        <w:t xml:space="preserve">Chris Barnes, Ph.D. student, South Dakota State University, GISc Center of Excellence, </w:t>
      </w:r>
      <w:r>
        <w:rPr>
          <w:rFonts w:ascii="Times New Roman" w:hAnsi="Times New Roman"/>
          <w:b w:val="0"/>
          <w:i/>
          <w:sz w:val="20"/>
        </w:rPr>
        <w:t xml:space="preserve">Radiative forcing due to land cover and land use change, </w:t>
      </w:r>
      <w:r>
        <w:rPr>
          <w:rFonts w:ascii="Times New Roman" w:hAnsi="Times New Roman"/>
          <w:b w:val="0"/>
          <w:sz w:val="20"/>
        </w:rPr>
        <w:t>graduated, NASA Earth System Science Fe</w:t>
      </w:r>
      <w:bookmarkStart w:id="1" w:name="_GoBack"/>
      <w:bookmarkEnd w:id="1"/>
      <w:r>
        <w:rPr>
          <w:rFonts w:ascii="Times New Roman" w:hAnsi="Times New Roman"/>
          <w:b w:val="0"/>
          <w:sz w:val="20"/>
        </w:rPr>
        <w:t>llowship Award Winner, graduated.</w:t>
      </w:r>
    </w:p>
    <w:p w:rsidR="00D56B8A" w:rsidRDefault="00D56B8A">
      <w:pPr>
        <w:pStyle w:val="Title"/>
        <w:spacing w:line="240" w:lineRule="auto"/>
        <w:ind w:left="0" w:hanging="2"/>
        <w:jc w:val="left"/>
        <w:rPr>
          <w:rFonts w:ascii="Times New Roman" w:hAnsi="Times New Roman"/>
          <w:b w:val="0"/>
          <w:sz w:val="20"/>
        </w:rPr>
      </w:pPr>
    </w:p>
    <w:p w:rsidR="00D56B8A" w:rsidRDefault="006701F2">
      <w:pPr>
        <w:pStyle w:val="Title"/>
        <w:spacing w:line="240" w:lineRule="auto"/>
        <w:ind w:left="0" w:hanging="2"/>
        <w:jc w:val="left"/>
        <w:rPr>
          <w:rFonts w:ascii="Times New Roman" w:hAnsi="Times New Roman"/>
          <w:b w:val="0"/>
          <w:sz w:val="20"/>
        </w:rPr>
      </w:pPr>
      <w:r>
        <w:rPr>
          <w:rFonts w:ascii="Times New Roman" w:hAnsi="Times New Roman"/>
          <w:b w:val="0"/>
          <w:sz w:val="20"/>
        </w:rPr>
        <w:t xml:space="preserve">Steve Flanagan, Ph.D. student, University of Maryland, Department of Geographical Sciences, </w:t>
      </w:r>
      <w:r>
        <w:rPr>
          <w:rFonts w:ascii="Times New Roman" w:hAnsi="Times New Roman"/>
          <w:b w:val="0"/>
          <w:i/>
          <w:sz w:val="20"/>
        </w:rPr>
        <w:t>Climate sensitivity, plant migration, and the future carbon balance of forested systems,</w:t>
      </w:r>
      <w:r>
        <w:rPr>
          <w:rFonts w:ascii="Times New Roman" w:hAnsi="Times New Roman"/>
          <w:b w:val="0"/>
          <w:sz w:val="20"/>
        </w:rPr>
        <w:t xml:space="preserve"> graduated.</w:t>
      </w:r>
    </w:p>
    <w:p w:rsidR="00D56B8A" w:rsidRDefault="00D56B8A">
      <w:pPr>
        <w:pStyle w:val="Title"/>
        <w:spacing w:line="240" w:lineRule="auto"/>
        <w:ind w:left="0" w:hanging="2"/>
        <w:jc w:val="left"/>
        <w:rPr>
          <w:rFonts w:ascii="Times New Roman" w:hAnsi="Times New Roman"/>
          <w:b w:val="0"/>
          <w:sz w:val="20"/>
        </w:rPr>
      </w:pPr>
    </w:p>
    <w:p w:rsidR="00D56B8A" w:rsidRDefault="006701F2">
      <w:pPr>
        <w:pStyle w:val="Title"/>
        <w:spacing w:line="240" w:lineRule="auto"/>
        <w:ind w:left="0" w:hanging="2"/>
        <w:jc w:val="left"/>
        <w:rPr>
          <w:rFonts w:ascii="Times New Roman" w:hAnsi="Times New Roman"/>
          <w:b w:val="0"/>
          <w:sz w:val="20"/>
        </w:rPr>
      </w:pPr>
      <w:r>
        <w:rPr>
          <w:rFonts w:ascii="Times New Roman" w:hAnsi="Times New Roman"/>
          <w:b w:val="0"/>
          <w:sz w:val="20"/>
        </w:rPr>
        <w:t xml:space="preserve">Gabriela Rodrigues, Ph.D. student, University of Maryland, Department of Geographical Sciences, </w:t>
      </w:r>
      <w:r>
        <w:rPr>
          <w:rFonts w:ascii="Times New Roman" w:hAnsi="Times New Roman"/>
          <w:b w:val="0"/>
          <w:i/>
          <w:sz w:val="20"/>
        </w:rPr>
        <w:t xml:space="preserve">Physical and socioeconomic factors of tree cover variation in rural Haiti, </w:t>
      </w:r>
      <w:r>
        <w:rPr>
          <w:rFonts w:ascii="Times New Roman" w:hAnsi="Times New Roman"/>
          <w:b w:val="0"/>
          <w:sz w:val="20"/>
        </w:rPr>
        <w:t>fourth year</w:t>
      </w:r>
    </w:p>
    <w:p w:rsidR="00D56B8A" w:rsidRDefault="00D56B8A">
      <w:pPr>
        <w:pStyle w:val="Title"/>
        <w:spacing w:line="240" w:lineRule="auto"/>
        <w:ind w:left="0" w:hanging="2"/>
        <w:jc w:val="left"/>
        <w:rPr>
          <w:rFonts w:ascii="Times New Roman" w:hAnsi="Times New Roman"/>
          <w:b w:val="0"/>
          <w:sz w:val="20"/>
        </w:rPr>
      </w:pPr>
    </w:p>
    <w:p w:rsidR="00D56B8A" w:rsidRDefault="006701F2">
      <w:pPr>
        <w:pStyle w:val="Title"/>
        <w:spacing w:line="240" w:lineRule="auto"/>
        <w:ind w:left="0" w:hanging="2"/>
        <w:jc w:val="left"/>
        <w:rPr>
          <w:rFonts w:ascii="Times New Roman" w:hAnsi="Times New Roman"/>
          <w:b w:val="0"/>
          <w:sz w:val="20"/>
        </w:rPr>
      </w:pPr>
      <w:r>
        <w:rPr>
          <w:rFonts w:ascii="Times New Roman" w:hAnsi="Times New Roman"/>
          <w:b w:val="0"/>
          <w:sz w:val="20"/>
        </w:rPr>
        <w:t xml:space="preserve">Amadou Moctar Dieye, Ph.D. student, South Dakota State University, GISc Center of Excellence, </w:t>
      </w:r>
      <w:r>
        <w:rPr>
          <w:rFonts w:ascii="Times New Roman" w:hAnsi="Times New Roman"/>
          <w:b w:val="0"/>
          <w:i/>
          <w:sz w:val="20"/>
        </w:rPr>
        <w:t>Land use land cover change and soil organic carbon under climate variability in Sahelian West Africa (1975-2055)</w:t>
      </w:r>
      <w:r>
        <w:rPr>
          <w:rFonts w:ascii="Times New Roman" w:hAnsi="Times New Roman"/>
          <w:b w:val="0"/>
          <w:sz w:val="20"/>
        </w:rPr>
        <w:t xml:space="preserve">, NASA Earth System Science Fellowship Award Winner, graduated. </w:t>
      </w:r>
    </w:p>
    <w:p w:rsidR="00D56B8A" w:rsidRDefault="00D56B8A">
      <w:pPr>
        <w:pStyle w:val="Title"/>
        <w:spacing w:line="240" w:lineRule="auto"/>
        <w:ind w:left="0" w:hanging="2"/>
        <w:jc w:val="left"/>
        <w:rPr>
          <w:rFonts w:ascii="Times New Roman" w:hAnsi="Times New Roman"/>
          <w:b w:val="0"/>
          <w:sz w:val="20"/>
        </w:rPr>
      </w:pPr>
    </w:p>
    <w:p w:rsidR="00D56B8A" w:rsidRDefault="006701F2">
      <w:pPr>
        <w:pStyle w:val="Title"/>
        <w:spacing w:line="240" w:lineRule="auto"/>
        <w:ind w:left="0" w:hanging="2"/>
        <w:jc w:val="left"/>
        <w:rPr>
          <w:rFonts w:ascii="Times New Roman" w:hAnsi="Times New Roman"/>
          <w:b w:val="0"/>
          <w:sz w:val="20"/>
        </w:rPr>
      </w:pPr>
      <w:r>
        <w:rPr>
          <w:rFonts w:ascii="Times New Roman" w:hAnsi="Times New Roman"/>
          <w:b w:val="0"/>
          <w:sz w:val="20"/>
        </w:rPr>
        <w:t xml:space="preserve">Sumalika Biswas, Ph.D. student, University of Maryland, Department of Geographical Sciences. </w:t>
      </w:r>
      <w:r>
        <w:rPr>
          <w:rFonts w:ascii="Times New Roman" w:hAnsi="Times New Roman"/>
          <w:b w:val="0"/>
          <w:i/>
          <w:sz w:val="20"/>
        </w:rPr>
        <w:t xml:space="preserve">Fire related forest disturbances and the effect on ecosystems, </w:t>
      </w:r>
      <w:r>
        <w:rPr>
          <w:rFonts w:ascii="Times New Roman" w:hAnsi="Times New Roman"/>
          <w:b w:val="0"/>
          <w:sz w:val="20"/>
        </w:rPr>
        <w:t xml:space="preserve">graduated. </w:t>
      </w:r>
      <w:r>
        <w:rPr>
          <w:rFonts w:ascii="Times New Roman" w:hAnsi="Times New Roman"/>
          <w:b w:val="0"/>
          <w:i/>
          <w:sz w:val="20"/>
        </w:rPr>
        <w:t xml:space="preserve"> </w:t>
      </w:r>
    </w:p>
    <w:p w:rsidR="00D56B8A" w:rsidRDefault="00D56B8A">
      <w:pPr>
        <w:pStyle w:val="Title"/>
        <w:spacing w:line="240" w:lineRule="auto"/>
        <w:ind w:left="0" w:hanging="2"/>
        <w:jc w:val="left"/>
        <w:rPr>
          <w:rFonts w:ascii="Times New Roman" w:hAnsi="Times New Roman"/>
          <w:b w:val="0"/>
          <w:sz w:val="20"/>
        </w:rPr>
      </w:pPr>
    </w:p>
    <w:p w:rsidR="00D56B8A" w:rsidRDefault="006701F2">
      <w:pPr>
        <w:pStyle w:val="Title"/>
        <w:spacing w:line="240" w:lineRule="auto"/>
        <w:ind w:left="0" w:hanging="2"/>
        <w:jc w:val="left"/>
        <w:rPr>
          <w:rFonts w:ascii="Times New Roman" w:hAnsi="Times New Roman"/>
          <w:b w:val="0"/>
          <w:sz w:val="20"/>
        </w:rPr>
      </w:pPr>
      <w:r>
        <w:rPr>
          <w:rFonts w:ascii="Times New Roman" w:hAnsi="Times New Roman"/>
          <w:b w:val="0"/>
          <w:sz w:val="20"/>
        </w:rPr>
        <w:t xml:space="preserve">Hasan Jackson, Ph.D. student, University of Maryland, Department of Geographical Sciences. </w:t>
      </w:r>
      <w:r>
        <w:rPr>
          <w:rFonts w:ascii="Times New Roman" w:hAnsi="Times New Roman"/>
          <w:b w:val="0"/>
          <w:i/>
          <w:sz w:val="20"/>
        </w:rPr>
        <w:t>Investigating Regional Vegetation Productivity and its Degradation in a Semi-Arid Rangeland of Australia</w:t>
      </w:r>
      <w:r>
        <w:rPr>
          <w:rFonts w:ascii="Times New Roman" w:hAnsi="Times New Roman"/>
          <w:b w:val="0"/>
          <w:sz w:val="20"/>
        </w:rPr>
        <w:t xml:space="preserve">, graduated. </w:t>
      </w:r>
    </w:p>
    <w:p w:rsidR="00D56B8A" w:rsidRDefault="006701F2">
      <w:pPr>
        <w:pStyle w:val="Title"/>
        <w:spacing w:line="240" w:lineRule="auto"/>
        <w:ind w:left="0" w:hanging="2"/>
        <w:jc w:val="left"/>
        <w:rPr>
          <w:rFonts w:ascii="Times New Roman" w:hAnsi="Times New Roman"/>
          <w:b w:val="0"/>
          <w:sz w:val="20"/>
        </w:rPr>
      </w:pPr>
      <w:r>
        <w:rPr>
          <w:rFonts w:ascii="Times New Roman" w:hAnsi="Times New Roman"/>
          <w:b w:val="0"/>
          <w:sz w:val="20"/>
        </w:rPr>
        <w:br/>
        <w:t xml:space="preserve">Laura Duncanson, Ph.D. student, University of Maryland, Department of Geographical Sciences, </w:t>
      </w:r>
      <w:proofErr w:type="gramStart"/>
      <w:r>
        <w:rPr>
          <w:rFonts w:ascii="Times New Roman" w:hAnsi="Times New Roman"/>
          <w:b w:val="0"/>
          <w:i/>
          <w:sz w:val="20"/>
        </w:rPr>
        <w:t>Linking</w:t>
      </w:r>
      <w:proofErr w:type="gramEnd"/>
      <w:r>
        <w:rPr>
          <w:rFonts w:ascii="Times New Roman" w:hAnsi="Times New Roman"/>
          <w:b w:val="0"/>
          <w:i/>
          <w:sz w:val="20"/>
        </w:rPr>
        <w:t xml:space="preserve"> allometric scaling theory with lidar remote sensing for improved biomass estimation and ecosystem characterization</w:t>
      </w:r>
      <w:r>
        <w:rPr>
          <w:rFonts w:ascii="Times New Roman" w:hAnsi="Times New Roman"/>
          <w:b w:val="0"/>
          <w:sz w:val="20"/>
        </w:rPr>
        <w:t>, graduated.</w:t>
      </w:r>
    </w:p>
    <w:p w:rsidR="00D56B8A" w:rsidRDefault="00D56B8A">
      <w:pPr>
        <w:pStyle w:val="Title"/>
        <w:spacing w:line="240" w:lineRule="auto"/>
        <w:ind w:left="0" w:hanging="2"/>
        <w:jc w:val="left"/>
        <w:rPr>
          <w:rFonts w:ascii="Times New Roman" w:hAnsi="Times New Roman"/>
          <w:b w:val="0"/>
          <w:sz w:val="20"/>
        </w:rPr>
      </w:pPr>
    </w:p>
    <w:p w:rsidR="00D56B8A" w:rsidRDefault="006701F2">
      <w:pPr>
        <w:pStyle w:val="Title"/>
        <w:spacing w:line="240" w:lineRule="auto"/>
        <w:ind w:left="0" w:hanging="2"/>
        <w:jc w:val="left"/>
        <w:rPr>
          <w:rFonts w:ascii="Times New Roman" w:hAnsi="Times New Roman"/>
          <w:b w:val="0"/>
          <w:sz w:val="20"/>
        </w:rPr>
      </w:pPr>
      <w:r>
        <w:rPr>
          <w:rFonts w:ascii="Times New Roman" w:hAnsi="Times New Roman"/>
          <w:b w:val="0"/>
          <w:sz w:val="20"/>
        </w:rPr>
        <w:t xml:space="preserve">Jose Castano, Ph.D. student, University of Maryland, Department of Geographical Sciences, </w:t>
      </w:r>
      <w:r>
        <w:rPr>
          <w:rFonts w:ascii="Times New Roman" w:hAnsi="Times New Roman"/>
          <w:b w:val="0"/>
          <w:i/>
          <w:sz w:val="20"/>
        </w:rPr>
        <w:t>Addressing the Impact on Soil Degradation of change from Grassland to Cropland: A Case Study in the Uruguayan Grasslands</w:t>
      </w:r>
      <w:r>
        <w:rPr>
          <w:rFonts w:ascii="Times New Roman" w:hAnsi="Times New Roman"/>
          <w:b w:val="0"/>
          <w:sz w:val="20"/>
        </w:rPr>
        <w:t>, graduated.</w:t>
      </w:r>
    </w:p>
    <w:p w:rsidR="00D56B8A" w:rsidRDefault="00D56B8A">
      <w:pPr>
        <w:pStyle w:val="Title"/>
        <w:spacing w:line="240" w:lineRule="auto"/>
        <w:ind w:left="0" w:hanging="2"/>
        <w:jc w:val="left"/>
        <w:rPr>
          <w:rFonts w:ascii="Times New Roman" w:hAnsi="Times New Roman"/>
          <w:b w:val="0"/>
          <w:sz w:val="20"/>
        </w:rPr>
      </w:pPr>
    </w:p>
    <w:p w:rsidR="00D56B8A" w:rsidRDefault="006701F2">
      <w:pPr>
        <w:pStyle w:val="Title"/>
        <w:spacing w:line="240" w:lineRule="auto"/>
        <w:ind w:left="0" w:hanging="2"/>
        <w:jc w:val="left"/>
        <w:rPr>
          <w:b w:val="0"/>
          <w:color w:val="222222"/>
          <w:sz w:val="20"/>
        </w:rPr>
      </w:pPr>
      <w:r>
        <w:rPr>
          <w:rFonts w:ascii="Times New Roman" w:hAnsi="Times New Roman"/>
          <w:b w:val="0"/>
          <w:sz w:val="20"/>
        </w:rPr>
        <w:t xml:space="preserve">Xiaopeng Song, Ph.D. student, University of Maryland, Department of Geographical Sciences, </w:t>
      </w:r>
      <w:r>
        <w:rPr>
          <w:b w:val="0"/>
          <w:i/>
          <w:color w:val="222222"/>
          <w:sz w:val="20"/>
        </w:rPr>
        <w:t xml:space="preserve">Improved Quantification of Forest Cover Change and Implications for the Carbon Cycle, </w:t>
      </w:r>
      <w:r>
        <w:rPr>
          <w:b w:val="0"/>
          <w:color w:val="222222"/>
          <w:sz w:val="20"/>
        </w:rPr>
        <w:t xml:space="preserve">graduated. </w:t>
      </w:r>
    </w:p>
    <w:p w:rsidR="00D56B8A" w:rsidRDefault="00D56B8A">
      <w:pPr>
        <w:pStyle w:val="Title"/>
        <w:spacing w:line="240" w:lineRule="auto"/>
        <w:ind w:left="0" w:hanging="2"/>
        <w:jc w:val="left"/>
        <w:rPr>
          <w:b w:val="0"/>
          <w:color w:val="222222"/>
          <w:sz w:val="20"/>
        </w:rPr>
      </w:pPr>
    </w:p>
    <w:p w:rsidR="00D56B8A" w:rsidRDefault="006701F2">
      <w:pPr>
        <w:pStyle w:val="Title"/>
        <w:spacing w:line="240" w:lineRule="auto"/>
        <w:ind w:left="0" w:hanging="2"/>
        <w:jc w:val="left"/>
        <w:rPr>
          <w:b w:val="0"/>
          <w:color w:val="222222"/>
          <w:sz w:val="20"/>
        </w:rPr>
      </w:pPr>
      <w:r>
        <w:rPr>
          <w:b w:val="0"/>
          <w:color w:val="222222"/>
          <w:sz w:val="20"/>
        </w:rPr>
        <w:lastRenderedPageBreak/>
        <w:t xml:space="preserve">Cheng Fu, Ph.D. student, University of Maryland, Department of Geographical Sciences, </w:t>
      </w:r>
      <w:r>
        <w:rPr>
          <w:b w:val="0"/>
          <w:i/>
          <w:color w:val="222222"/>
          <w:sz w:val="20"/>
        </w:rPr>
        <w:t xml:space="preserve">Modeling Impact of Urban Land Use on Human Activity and its Application in Classifying Urban Land Use: Case Study in New York City, Washington D.C. and Baltimore City as Example, </w:t>
      </w:r>
      <w:r>
        <w:rPr>
          <w:b w:val="0"/>
          <w:color w:val="222222"/>
          <w:sz w:val="20"/>
        </w:rPr>
        <w:t xml:space="preserve">graduated. </w:t>
      </w:r>
    </w:p>
    <w:p w:rsidR="00D56B8A" w:rsidRDefault="00D56B8A">
      <w:pPr>
        <w:pStyle w:val="Title"/>
        <w:spacing w:line="240" w:lineRule="auto"/>
        <w:ind w:left="0" w:hanging="2"/>
        <w:jc w:val="left"/>
        <w:rPr>
          <w:b w:val="0"/>
          <w:color w:val="222222"/>
          <w:sz w:val="20"/>
        </w:rPr>
      </w:pPr>
    </w:p>
    <w:p w:rsidR="00D56B8A" w:rsidRDefault="006701F2">
      <w:pPr>
        <w:pStyle w:val="Title"/>
        <w:spacing w:line="240" w:lineRule="auto"/>
        <w:ind w:left="0" w:hanging="2"/>
        <w:jc w:val="left"/>
        <w:rPr>
          <w:b w:val="0"/>
          <w:color w:val="222222"/>
          <w:sz w:val="20"/>
        </w:rPr>
      </w:pPr>
      <w:r>
        <w:rPr>
          <w:b w:val="0"/>
          <w:color w:val="222222"/>
          <w:sz w:val="20"/>
        </w:rPr>
        <w:t>Yuan Xue, Ph.D. Student, University of Maryland, Department of Geographical Sciences. graduated.</w:t>
      </w:r>
    </w:p>
    <w:p w:rsidR="00D56B8A" w:rsidRDefault="00D56B8A">
      <w:pPr>
        <w:pStyle w:val="Title"/>
        <w:spacing w:line="240" w:lineRule="auto"/>
        <w:ind w:left="0" w:hanging="2"/>
        <w:jc w:val="left"/>
        <w:rPr>
          <w:b w:val="0"/>
          <w:color w:val="222222"/>
          <w:sz w:val="20"/>
        </w:rPr>
      </w:pPr>
    </w:p>
    <w:p w:rsidR="00D56B8A" w:rsidRDefault="006701F2">
      <w:pPr>
        <w:pStyle w:val="Title"/>
        <w:spacing w:line="240" w:lineRule="auto"/>
        <w:ind w:left="0" w:hanging="2"/>
        <w:jc w:val="left"/>
        <w:rPr>
          <w:b w:val="0"/>
          <w:color w:val="222222"/>
          <w:sz w:val="20"/>
        </w:rPr>
      </w:pPr>
      <w:r>
        <w:rPr>
          <w:b w:val="0"/>
          <w:color w:val="222222"/>
          <w:sz w:val="20"/>
        </w:rPr>
        <w:t xml:space="preserve">Kristofer Lasko, Ph.D. Student, University of Maryland, Department of Geographical Sciences. </w:t>
      </w:r>
      <w:r>
        <w:rPr>
          <w:b w:val="0"/>
          <w:i/>
          <w:color w:val="222222"/>
          <w:sz w:val="20"/>
        </w:rPr>
        <w:t xml:space="preserve">Characterizing small-holder crop residue burning practices and emissions in Hanoi Vietnam. </w:t>
      </w:r>
      <w:r>
        <w:rPr>
          <w:b w:val="0"/>
          <w:color w:val="222222"/>
          <w:sz w:val="20"/>
        </w:rPr>
        <w:t>graduated.</w:t>
      </w:r>
    </w:p>
    <w:p w:rsidR="00D56B8A" w:rsidRDefault="00D56B8A">
      <w:pPr>
        <w:pStyle w:val="Title"/>
        <w:spacing w:line="240" w:lineRule="auto"/>
        <w:ind w:left="0" w:hanging="2"/>
        <w:jc w:val="left"/>
        <w:rPr>
          <w:b w:val="0"/>
          <w:color w:val="222222"/>
          <w:sz w:val="20"/>
        </w:rPr>
      </w:pPr>
    </w:p>
    <w:p w:rsidR="00D56B8A" w:rsidRDefault="006701F2">
      <w:pPr>
        <w:pStyle w:val="Title"/>
        <w:spacing w:line="240" w:lineRule="auto"/>
        <w:ind w:left="0" w:hanging="2"/>
        <w:jc w:val="left"/>
        <w:rPr>
          <w:b w:val="0"/>
          <w:color w:val="222222"/>
          <w:sz w:val="20"/>
        </w:rPr>
      </w:pPr>
      <w:r>
        <w:rPr>
          <w:b w:val="0"/>
          <w:color w:val="222222"/>
          <w:sz w:val="20"/>
        </w:rPr>
        <w:t xml:space="preserve">Danielle Rappaport, Ph.D. Student, University of Maryland, Department of Geographical Sciences. </w:t>
      </w:r>
      <w:r>
        <w:rPr>
          <w:b w:val="0"/>
          <w:i/>
          <w:color w:val="222222"/>
          <w:sz w:val="20"/>
        </w:rPr>
        <w:t>Integrating LIDAR and bioacoustics to evaluate the biodiversity legacy of forest degradation in Amazon</w:t>
      </w:r>
      <w:r>
        <w:rPr>
          <w:b w:val="0"/>
          <w:color w:val="222222"/>
          <w:sz w:val="20"/>
        </w:rPr>
        <w:t>, graduated.</w:t>
      </w:r>
    </w:p>
    <w:p w:rsidR="00D56B8A" w:rsidRDefault="00D56B8A">
      <w:pPr>
        <w:pStyle w:val="Title"/>
        <w:spacing w:line="240" w:lineRule="auto"/>
        <w:ind w:left="0" w:hanging="2"/>
        <w:jc w:val="left"/>
        <w:rPr>
          <w:b w:val="0"/>
          <w:color w:val="222222"/>
          <w:sz w:val="20"/>
        </w:rPr>
      </w:pPr>
    </w:p>
    <w:p w:rsidR="00D56B8A" w:rsidRDefault="006701F2">
      <w:pPr>
        <w:pStyle w:val="Title"/>
        <w:spacing w:line="240" w:lineRule="auto"/>
        <w:ind w:left="0" w:hanging="2"/>
        <w:jc w:val="left"/>
        <w:rPr>
          <w:b w:val="0"/>
          <w:sz w:val="20"/>
        </w:rPr>
      </w:pPr>
      <w:r>
        <w:rPr>
          <w:b w:val="0"/>
          <w:sz w:val="20"/>
        </w:rPr>
        <w:t xml:space="preserve">Ibraheem Khan, Ph.D. Student, University of Maryland, Department of Geographical Sciences. </w:t>
      </w:r>
      <w:r>
        <w:rPr>
          <w:b w:val="0"/>
          <w:i/>
          <w:sz w:val="20"/>
        </w:rPr>
        <w:t>Ecosystem services mapping in US Mid-Atlantic under increasing urbanization and climate change</w:t>
      </w:r>
      <w:r>
        <w:rPr>
          <w:b w:val="0"/>
          <w:sz w:val="20"/>
        </w:rPr>
        <w:t>, graduated.</w:t>
      </w:r>
    </w:p>
    <w:p w:rsidR="00D56B8A" w:rsidRDefault="00D56B8A">
      <w:pPr>
        <w:pStyle w:val="Title"/>
        <w:spacing w:line="240" w:lineRule="auto"/>
        <w:ind w:left="0" w:hanging="2"/>
        <w:jc w:val="left"/>
        <w:rPr>
          <w:b w:val="0"/>
          <w:color w:val="FF0000"/>
          <w:sz w:val="20"/>
        </w:rPr>
      </w:pPr>
    </w:p>
    <w:p w:rsidR="00D56B8A" w:rsidRDefault="006701F2">
      <w:pPr>
        <w:pStyle w:val="Title"/>
        <w:spacing w:line="240" w:lineRule="auto"/>
        <w:ind w:left="0" w:hanging="2"/>
        <w:jc w:val="left"/>
        <w:rPr>
          <w:b w:val="0"/>
          <w:sz w:val="20"/>
        </w:rPr>
      </w:pPr>
      <w:r>
        <w:rPr>
          <w:b w:val="0"/>
          <w:sz w:val="20"/>
        </w:rPr>
        <w:t xml:space="preserve">Joshua Wayland, Ph.D. Student, University of Maryland, Department of Geographical Sciences. </w:t>
      </w:r>
      <w:r>
        <w:rPr>
          <w:b w:val="0"/>
          <w:i/>
          <w:sz w:val="20"/>
        </w:rPr>
        <w:t>Natural Resources, Civil Conflict, and the Political Ecology of Scale, g</w:t>
      </w:r>
      <w:r>
        <w:rPr>
          <w:b w:val="0"/>
          <w:sz w:val="20"/>
        </w:rPr>
        <w:t>raduated.</w:t>
      </w:r>
    </w:p>
    <w:p w:rsidR="00D56B8A" w:rsidRDefault="00D56B8A">
      <w:pPr>
        <w:pStyle w:val="Title"/>
        <w:spacing w:line="240" w:lineRule="auto"/>
        <w:ind w:left="0" w:hanging="2"/>
        <w:jc w:val="left"/>
        <w:rPr>
          <w:b w:val="0"/>
          <w:sz w:val="20"/>
        </w:rPr>
      </w:pPr>
    </w:p>
    <w:p w:rsidR="00D56B8A" w:rsidRDefault="006701F2">
      <w:pPr>
        <w:pStyle w:val="Title"/>
        <w:spacing w:line="240" w:lineRule="auto"/>
        <w:ind w:left="0" w:hanging="2"/>
        <w:jc w:val="left"/>
        <w:rPr>
          <w:b w:val="0"/>
          <w:sz w:val="20"/>
        </w:rPr>
      </w:pPr>
      <w:r>
        <w:rPr>
          <w:b w:val="0"/>
          <w:sz w:val="20"/>
        </w:rPr>
        <w:t xml:space="preserve">Suzanna Marselis, Ph.D. Student, University of Maryland, Department of Geographical Sciences. </w:t>
      </w:r>
      <w:r>
        <w:rPr>
          <w:b w:val="0"/>
          <w:i/>
          <w:sz w:val="20"/>
        </w:rPr>
        <w:t>Characterizing tree species diversity in the tropics using full-waveform lidar data</w:t>
      </w:r>
      <w:r>
        <w:rPr>
          <w:b w:val="0"/>
          <w:sz w:val="20"/>
        </w:rPr>
        <w:t>.</w:t>
      </w:r>
    </w:p>
    <w:p w:rsidR="00D56B8A" w:rsidRDefault="00D56B8A">
      <w:pPr>
        <w:pStyle w:val="Title"/>
        <w:spacing w:line="240" w:lineRule="auto"/>
        <w:ind w:left="0" w:hanging="2"/>
        <w:jc w:val="left"/>
        <w:rPr>
          <w:b w:val="0"/>
          <w:sz w:val="20"/>
        </w:rPr>
      </w:pPr>
    </w:p>
    <w:p w:rsidR="00D56B8A" w:rsidRDefault="006701F2">
      <w:pPr>
        <w:pStyle w:val="Title"/>
        <w:spacing w:line="240" w:lineRule="auto"/>
        <w:ind w:left="0" w:hanging="2"/>
        <w:jc w:val="left"/>
        <w:rPr>
          <w:b w:val="0"/>
          <w:sz w:val="20"/>
        </w:rPr>
      </w:pPr>
      <w:r>
        <w:rPr>
          <w:b w:val="0"/>
          <w:sz w:val="20"/>
        </w:rPr>
        <w:t>Meghavi Prashnani, Ph.D. Student, University of Maryland, Department of Geographical Sciences.</w:t>
      </w:r>
    </w:p>
    <w:p w:rsidR="00D56B8A" w:rsidRDefault="00D56B8A">
      <w:pPr>
        <w:pStyle w:val="Title"/>
        <w:spacing w:line="240" w:lineRule="auto"/>
        <w:ind w:left="0" w:hanging="2"/>
        <w:jc w:val="left"/>
        <w:rPr>
          <w:b w:val="0"/>
          <w:sz w:val="20"/>
        </w:rPr>
      </w:pPr>
    </w:p>
    <w:p w:rsidR="00D56B8A" w:rsidRDefault="006701F2">
      <w:pPr>
        <w:pStyle w:val="Title"/>
        <w:spacing w:line="240" w:lineRule="auto"/>
        <w:ind w:left="0" w:hanging="2"/>
        <w:jc w:val="left"/>
        <w:rPr>
          <w:b w:val="0"/>
          <w:color w:val="FF0000"/>
          <w:sz w:val="20"/>
        </w:rPr>
      </w:pPr>
      <w:r>
        <w:rPr>
          <w:b w:val="0"/>
          <w:sz w:val="20"/>
        </w:rPr>
        <w:t xml:space="preserve">Katherine Melocik, Ph.D. Student, University of Maryland, Department of Geographical Sciences. </w:t>
      </w:r>
      <w:r>
        <w:rPr>
          <w:b w:val="0"/>
          <w:i/>
          <w:color w:val="FF0000"/>
          <w:sz w:val="20"/>
        </w:rPr>
        <w:t>Assessment of Woody Vegetation Dynamics Over the Drylands of Senegal and Gambia</w:t>
      </w:r>
      <w:r>
        <w:rPr>
          <w:b w:val="0"/>
          <w:color w:val="FF0000"/>
          <w:sz w:val="20"/>
        </w:rPr>
        <w:t>.</w:t>
      </w:r>
    </w:p>
    <w:p w:rsidR="00D56B8A" w:rsidRDefault="00D56B8A">
      <w:pPr>
        <w:ind w:left="0" w:hanging="2"/>
      </w:pPr>
    </w:p>
    <w:p w:rsidR="00D56B8A" w:rsidRDefault="006701F2">
      <w:pPr>
        <w:ind w:left="0" w:hanging="2"/>
        <w:rPr>
          <w:i/>
          <w:color w:val="FF0000"/>
          <w:sz w:val="20"/>
          <w:szCs w:val="20"/>
          <w:highlight w:val="white"/>
        </w:rPr>
      </w:pPr>
      <w:r>
        <w:rPr>
          <w:color w:val="FF0000"/>
          <w:sz w:val="20"/>
          <w:szCs w:val="20"/>
        </w:rPr>
        <w:t xml:space="preserve">Tiago De Conto, Ph.D. Student, University of Maryland, Department of Geographical Sciences. </w:t>
      </w:r>
      <w:r>
        <w:rPr>
          <w:i/>
          <w:color w:val="FF0000"/>
          <w:sz w:val="20"/>
          <w:szCs w:val="20"/>
          <w:highlight w:val="white"/>
        </w:rPr>
        <w:t>Characterizing Structural Complexity of the Earth’s Forests with GEDI.</w:t>
      </w:r>
    </w:p>
    <w:p w:rsidR="00D56B8A" w:rsidRDefault="00D56B8A">
      <w:pPr>
        <w:ind w:left="0" w:hanging="2"/>
        <w:rPr>
          <w:color w:val="FF0000"/>
          <w:sz w:val="20"/>
          <w:szCs w:val="20"/>
          <w:highlight w:val="white"/>
        </w:rPr>
      </w:pPr>
    </w:p>
    <w:p w:rsidR="00D56B8A" w:rsidRDefault="006701F2">
      <w:pPr>
        <w:ind w:left="0" w:hanging="2"/>
        <w:rPr>
          <w:i/>
          <w:color w:val="FF0000"/>
          <w:sz w:val="20"/>
          <w:szCs w:val="20"/>
        </w:rPr>
      </w:pPr>
      <w:r>
        <w:rPr>
          <w:color w:val="FF0000"/>
          <w:sz w:val="20"/>
          <w:szCs w:val="20"/>
        </w:rPr>
        <w:t xml:space="preserve">Lizhao Wang, Ph. D. Student, University of Maryland, Department of Geographical Sciences. </w:t>
      </w:r>
      <w:r>
        <w:rPr>
          <w:i/>
          <w:color w:val="FF0000"/>
          <w:sz w:val="20"/>
          <w:szCs w:val="20"/>
        </w:rPr>
        <w:t>Characterizing a Multi-Sensor System for Terrestrial Freshwater Remote Sensing via an Observing System Simulation Experiment (OSSE).</w:t>
      </w:r>
    </w:p>
    <w:p w:rsidR="00D56B8A" w:rsidRDefault="00D56B8A">
      <w:pPr>
        <w:ind w:left="0" w:hanging="2"/>
      </w:pPr>
    </w:p>
    <w:p w:rsidR="00D56B8A" w:rsidRDefault="006701F2">
      <w:pPr>
        <w:pStyle w:val="Title"/>
        <w:spacing w:line="240" w:lineRule="auto"/>
        <w:ind w:left="0" w:hanging="2"/>
        <w:jc w:val="left"/>
      </w:pPr>
      <w:r>
        <w:rPr>
          <w:b w:val="0"/>
          <w:sz w:val="20"/>
        </w:rPr>
        <w:t xml:space="preserve">Jawairia Ashfaq Ahmad, Ph.D. Student, University of Maryland, Department of Civil and Environmental Engineering. </w:t>
      </w:r>
      <w:r>
        <w:rPr>
          <w:b w:val="0"/>
          <w:i/>
          <w:color w:val="FF0000"/>
          <w:sz w:val="20"/>
        </w:rPr>
        <w:t>Estimating Terrestrial Water Budget Components Across High Mountain Asia Using Remote Sensing, Data Assimilation, and Machine Learning</w:t>
      </w:r>
      <w:r>
        <w:rPr>
          <w:b w:val="0"/>
          <w:color w:val="FF0000"/>
          <w:sz w:val="20"/>
        </w:rPr>
        <w:t>, graduated.</w:t>
      </w:r>
    </w:p>
    <w:p w:rsidR="00D56B8A" w:rsidRDefault="00D56B8A">
      <w:pPr>
        <w:pStyle w:val="Title"/>
        <w:spacing w:line="240" w:lineRule="auto"/>
        <w:ind w:left="0" w:hanging="2"/>
        <w:jc w:val="left"/>
        <w:rPr>
          <w:b w:val="0"/>
          <w:sz w:val="20"/>
        </w:rPr>
      </w:pPr>
    </w:p>
    <w:p w:rsidR="00D56B8A" w:rsidRDefault="006701F2">
      <w:pPr>
        <w:pStyle w:val="Title"/>
        <w:spacing w:line="240" w:lineRule="auto"/>
        <w:ind w:left="0" w:hanging="2"/>
        <w:jc w:val="left"/>
        <w:rPr>
          <w:b w:val="0"/>
          <w:sz w:val="20"/>
        </w:rPr>
      </w:pPr>
      <w:r>
        <w:rPr>
          <w:b w:val="0"/>
          <w:sz w:val="20"/>
        </w:rPr>
        <w:t>Mengyu Liang, Ph.D. Student, University of Maryland, Department of Geographical Sciences.</w:t>
      </w:r>
    </w:p>
    <w:p w:rsidR="00D56B8A" w:rsidRDefault="00D56B8A">
      <w:pPr>
        <w:pStyle w:val="Title"/>
        <w:spacing w:line="240" w:lineRule="auto"/>
        <w:ind w:left="0" w:hanging="2"/>
        <w:jc w:val="left"/>
        <w:rPr>
          <w:b w:val="0"/>
          <w:sz w:val="20"/>
        </w:rPr>
      </w:pPr>
    </w:p>
    <w:p w:rsidR="00D56B8A" w:rsidRDefault="006701F2">
      <w:pPr>
        <w:pStyle w:val="Title"/>
        <w:spacing w:line="240" w:lineRule="auto"/>
        <w:ind w:left="0" w:hanging="2"/>
        <w:jc w:val="left"/>
      </w:pPr>
      <w:r>
        <w:rPr>
          <w:b w:val="0"/>
          <w:sz w:val="20"/>
        </w:rPr>
        <w:t>Yu Xin, Ph.D. Student, University of Maryland, Department of Geographical Sciences.</w:t>
      </w:r>
    </w:p>
    <w:p w:rsidR="00D56B8A" w:rsidRDefault="00D56B8A">
      <w:pPr>
        <w:ind w:left="0" w:hanging="2"/>
      </w:pPr>
    </w:p>
    <w:p w:rsidR="00D56B8A" w:rsidRDefault="006701F2">
      <w:pPr>
        <w:ind w:left="0" w:hanging="2"/>
        <w:rPr>
          <w:color w:val="FF0000"/>
          <w:sz w:val="20"/>
          <w:szCs w:val="20"/>
        </w:rPr>
      </w:pPr>
      <w:r>
        <w:rPr>
          <w:color w:val="FF0000"/>
          <w:sz w:val="20"/>
          <w:szCs w:val="20"/>
        </w:rPr>
        <w:t xml:space="preserve">Elamin Elamin, Ph.D. Student, University of Maryland, Department of Geographical Sciences. </w:t>
      </w:r>
    </w:p>
    <w:p w:rsidR="00D56B8A" w:rsidRDefault="00D56B8A">
      <w:pPr>
        <w:ind w:left="0" w:hanging="2"/>
        <w:rPr>
          <w:color w:val="FF0000"/>
          <w:sz w:val="20"/>
          <w:szCs w:val="20"/>
        </w:rPr>
      </w:pPr>
    </w:p>
    <w:p w:rsidR="00D56B8A" w:rsidRDefault="006701F2">
      <w:pPr>
        <w:ind w:left="0" w:hanging="2"/>
        <w:rPr>
          <w:rFonts w:ascii="Times" w:eastAsia="Times" w:hAnsi="Times" w:cs="Times"/>
          <w:color w:val="FF0000"/>
          <w:sz w:val="20"/>
          <w:szCs w:val="20"/>
        </w:rPr>
      </w:pPr>
      <w:r>
        <w:rPr>
          <w:color w:val="FF0000"/>
          <w:sz w:val="20"/>
          <w:szCs w:val="20"/>
        </w:rPr>
        <w:t xml:space="preserve">Tavis Mansfield, </w:t>
      </w:r>
      <w:r>
        <w:rPr>
          <w:rFonts w:ascii="Times" w:eastAsia="Times" w:hAnsi="Times" w:cs="Times"/>
          <w:color w:val="FF0000"/>
          <w:sz w:val="20"/>
          <w:szCs w:val="20"/>
        </w:rPr>
        <w:t>Ph.D. Student, University of Maryland, Department of Geographical Sciences.</w:t>
      </w:r>
    </w:p>
    <w:p w:rsidR="00D56B8A" w:rsidRDefault="00D56B8A">
      <w:pPr>
        <w:ind w:left="0" w:hanging="2"/>
        <w:rPr>
          <w:rFonts w:ascii="Times" w:eastAsia="Times" w:hAnsi="Times" w:cs="Times"/>
          <w:color w:val="FF0000"/>
          <w:sz w:val="20"/>
          <w:szCs w:val="20"/>
        </w:rPr>
      </w:pPr>
    </w:p>
    <w:p w:rsidR="00D56B8A" w:rsidRDefault="006701F2">
      <w:pPr>
        <w:ind w:left="0" w:hanging="2"/>
        <w:rPr>
          <w:rFonts w:ascii="Times" w:eastAsia="Times" w:hAnsi="Times" w:cs="Times"/>
          <w:color w:val="FF0000"/>
          <w:sz w:val="20"/>
          <w:szCs w:val="20"/>
        </w:rPr>
      </w:pPr>
      <w:r>
        <w:rPr>
          <w:rFonts w:ascii="Times" w:eastAsia="Times" w:hAnsi="Times" w:cs="Times"/>
          <w:color w:val="FF0000"/>
          <w:sz w:val="20"/>
          <w:szCs w:val="20"/>
        </w:rPr>
        <w:t>Jordan Caraballo Vega, Ph.D. Student, University of Maryland, Department of Geographical Sciences.</w:t>
      </w:r>
    </w:p>
    <w:p w:rsidR="00D56B8A" w:rsidRDefault="00D56B8A">
      <w:pPr>
        <w:ind w:left="0" w:hanging="2"/>
        <w:rPr>
          <w:rFonts w:ascii="Times" w:eastAsia="Times" w:hAnsi="Times" w:cs="Times"/>
          <w:color w:val="FF0000"/>
          <w:sz w:val="20"/>
          <w:szCs w:val="20"/>
        </w:rPr>
      </w:pPr>
    </w:p>
    <w:p w:rsidR="00D56B8A" w:rsidRDefault="006701F2">
      <w:pPr>
        <w:ind w:left="0" w:hanging="2"/>
        <w:rPr>
          <w:rFonts w:ascii="Times" w:eastAsia="Times" w:hAnsi="Times" w:cs="Times"/>
          <w:color w:val="FF0000"/>
          <w:sz w:val="20"/>
          <w:szCs w:val="20"/>
        </w:rPr>
      </w:pPr>
      <w:r>
        <w:rPr>
          <w:rFonts w:ascii="Times" w:eastAsia="Times" w:hAnsi="Times" w:cs="Times"/>
          <w:color w:val="FF0000"/>
          <w:sz w:val="20"/>
          <w:szCs w:val="20"/>
        </w:rPr>
        <w:t>Haijun Li, Ph.D. Student, University of Maryland, Department of Geographical Sciences.</w:t>
      </w:r>
    </w:p>
    <w:p w:rsidR="00D56B8A" w:rsidRDefault="00D56B8A">
      <w:pPr>
        <w:ind w:left="0" w:hanging="2"/>
        <w:rPr>
          <w:rFonts w:ascii="Times" w:eastAsia="Times" w:hAnsi="Times" w:cs="Times"/>
          <w:color w:val="FF0000"/>
          <w:sz w:val="20"/>
          <w:szCs w:val="20"/>
        </w:rPr>
      </w:pPr>
    </w:p>
    <w:p w:rsidR="00D56B8A" w:rsidRDefault="006701F2">
      <w:pPr>
        <w:ind w:left="0" w:hanging="2"/>
        <w:rPr>
          <w:color w:val="FF0000"/>
          <w:sz w:val="20"/>
          <w:szCs w:val="20"/>
        </w:rPr>
      </w:pPr>
      <w:r>
        <w:rPr>
          <w:color w:val="FF0000"/>
          <w:sz w:val="20"/>
          <w:szCs w:val="20"/>
        </w:rPr>
        <w:t>Abigail Barenblitt, Ph.D. Student, University of Maryland, Department of Geographical Sciences.</w:t>
      </w:r>
    </w:p>
    <w:p w:rsidR="00D56B8A" w:rsidRDefault="00D56B8A">
      <w:pPr>
        <w:ind w:left="0" w:hanging="2"/>
        <w:rPr>
          <w:color w:val="FF0000"/>
          <w:sz w:val="20"/>
          <w:szCs w:val="20"/>
        </w:rPr>
      </w:pPr>
    </w:p>
    <w:p w:rsidR="00D56B8A" w:rsidRDefault="006701F2">
      <w:pPr>
        <w:ind w:left="0" w:hanging="2"/>
        <w:rPr>
          <w:color w:val="FF0000"/>
          <w:sz w:val="20"/>
          <w:szCs w:val="20"/>
        </w:rPr>
      </w:pPr>
      <w:r>
        <w:rPr>
          <w:color w:val="FF0000"/>
          <w:sz w:val="20"/>
          <w:szCs w:val="20"/>
        </w:rPr>
        <w:t>Gabriela Eklund, Ph.D. Student, University of Maryland, Department of Geographical Sciences.</w:t>
      </w:r>
    </w:p>
    <w:p w:rsidR="00D56B8A" w:rsidRDefault="00D56B8A">
      <w:pPr>
        <w:ind w:left="0" w:hanging="2"/>
        <w:rPr>
          <w:color w:val="FF0000"/>
          <w:sz w:val="20"/>
          <w:szCs w:val="20"/>
        </w:rPr>
      </w:pPr>
    </w:p>
    <w:p w:rsidR="00D56B8A" w:rsidRDefault="006701F2">
      <w:pPr>
        <w:ind w:left="0" w:hanging="2"/>
        <w:rPr>
          <w:rFonts w:ascii="Times" w:eastAsia="Times" w:hAnsi="Times" w:cs="Times"/>
          <w:color w:val="FF0000"/>
          <w:sz w:val="20"/>
          <w:szCs w:val="20"/>
        </w:rPr>
      </w:pPr>
      <w:r>
        <w:rPr>
          <w:color w:val="FF0000"/>
          <w:sz w:val="20"/>
          <w:szCs w:val="20"/>
        </w:rPr>
        <w:lastRenderedPageBreak/>
        <w:t xml:space="preserve">Xueyuan Gao, Ph.D. Student, University of Maryland, Department of Geographical Sciences. </w:t>
      </w:r>
      <w:r>
        <w:rPr>
          <w:i/>
          <w:color w:val="FF0000"/>
          <w:sz w:val="20"/>
          <w:szCs w:val="20"/>
          <w:highlight w:val="white"/>
        </w:rPr>
        <w:t xml:space="preserve">Understanding Changes in Terrestrial Ecosystem Carbon and Water Cycle </w:t>
      </w:r>
      <w:proofErr w:type="gramStart"/>
      <w:r>
        <w:rPr>
          <w:i/>
          <w:color w:val="FF0000"/>
          <w:sz w:val="20"/>
          <w:szCs w:val="20"/>
          <w:highlight w:val="white"/>
        </w:rPr>
        <w:t>By</w:t>
      </w:r>
      <w:proofErr w:type="gramEnd"/>
      <w:r>
        <w:rPr>
          <w:i/>
          <w:color w:val="FF0000"/>
          <w:sz w:val="20"/>
          <w:szCs w:val="20"/>
          <w:highlight w:val="white"/>
        </w:rPr>
        <w:t xml:space="preserve"> Combining Observations and Climate Model Simulations</w:t>
      </w:r>
      <w:r>
        <w:rPr>
          <w:i/>
          <w:color w:val="FF0000"/>
          <w:sz w:val="20"/>
          <w:szCs w:val="20"/>
        </w:rPr>
        <w:t>.</w:t>
      </w:r>
    </w:p>
    <w:p w:rsidR="00D56B8A" w:rsidRDefault="00D56B8A">
      <w:pPr>
        <w:ind w:left="0" w:hanging="2"/>
        <w:rPr>
          <w:rFonts w:ascii="Times" w:eastAsia="Times" w:hAnsi="Times" w:cs="Times"/>
          <w:color w:val="FF0000"/>
          <w:sz w:val="20"/>
          <w:szCs w:val="20"/>
        </w:rPr>
      </w:pPr>
    </w:p>
    <w:p w:rsidR="00D56B8A" w:rsidRDefault="006701F2">
      <w:pPr>
        <w:ind w:left="0" w:hanging="2"/>
        <w:rPr>
          <w:i/>
          <w:color w:val="FF0000"/>
          <w:sz w:val="20"/>
          <w:szCs w:val="20"/>
        </w:rPr>
      </w:pPr>
      <w:r>
        <w:rPr>
          <w:rFonts w:ascii="Times" w:eastAsia="Times" w:hAnsi="Times" w:cs="Times"/>
          <w:color w:val="FF0000"/>
          <w:sz w:val="20"/>
          <w:szCs w:val="20"/>
        </w:rPr>
        <w:t xml:space="preserve">Ruohan Li, </w:t>
      </w:r>
      <w:r>
        <w:rPr>
          <w:color w:val="FF0000"/>
          <w:sz w:val="20"/>
          <w:szCs w:val="20"/>
        </w:rPr>
        <w:t xml:space="preserve">Ph.D. Student, University of Maryland, Department of Geographical Sciences. </w:t>
      </w:r>
      <w:r>
        <w:rPr>
          <w:i/>
          <w:color w:val="FF0000"/>
          <w:sz w:val="20"/>
          <w:szCs w:val="20"/>
        </w:rPr>
        <w:t xml:space="preserve">Incorporation of State-of-art Neural Networks on DSR Estimation and Implications </w:t>
      </w:r>
      <w:proofErr w:type="gramStart"/>
      <w:r>
        <w:rPr>
          <w:i/>
          <w:color w:val="FF0000"/>
          <w:sz w:val="20"/>
          <w:szCs w:val="20"/>
        </w:rPr>
        <w:t>For</w:t>
      </w:r>
      <w:proofErr w:type="gramEnd"/>
      <w:r>
        <w:rPr>
          <w:i/>
          <w:color w:val="FF0000"/>
          <w:sz w:val="20"/>
          <w:szCs w:val="20"/>
        </w:rPr>
        <w:t xml:space="preserve"> Solar Energy Production Estimation.</w:t>
      </w:r>
    </w:p>
    <w:p w:rsidR="00D56B8A" w:rsidRDefault="00D56B8A">
      <w:pPr>
        <w:pStyle w:val="Title"/>
        <w:spacing w:line="240" w:lineRule="auto"/>
        <w:ind w:left="0" w:hanging="2"/>
        <w:jc w:val="left"/>
        <w:rPr>
          <w:b w:val="0"/>
          <w:sz w:val="20"/>
        </w:rPr>
      </w:pP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b/>
          <w:sz w:val="20"/>
          <w:szCs w:val="20"/>
        </w:rPr>
      </w:pPr>
      <w:bookmarkStart w:id="2" w:name="bookmark=id.gjdgxs" w:colFirst="0" w:colLast="0"/>
      <w:bookmarkEnd w:id="2"/>
      <w:r>
        <w:rPr>
          <w:b/>
          <w:color w:val="000000"/>
          <w:sz w:val="20"/>
          <w:szCs w:val="20"/>
        </w:rPr>
        <w:t>Peer-reviewed publications</w:t>
      </w:r>
    </w:p>
    <w:p w:rsidR="00D56B8A" w:rsidRDefault="006701F2">
      <w:pPr>
        <w:pBdr>
          <w:top w:val="nil"/>
          <w:left w:val="nil"/>
          <w:bottom w:val="nil"/>
          <w:right w:val="nil"/>
          <w:between w:val="nil"/>
        </w:pBdr>
        <w:tabs>
          <w:tab w:val="left" w:pos="720"/>
        </w:tabs>
        <w:spacing w:line="240" w:lineRule="auto"/>
        <w:ind w:left="0" w:hanging="2"/>
        <w:rPr>
          <w:b/>
          <w:sz w:val="20"/>
          <w:szCs w:val="20"/>
          <w:highlight w:val="yellow"/>
          <w:u w:val="single"/>
        </w:rPr>
      </w:pPr>
      <w:r>
        <w:rPr>
          <w:b/>
          <w:sz w:val="20"/>
          <w:szCs w:val="20"/>
          <w:highlight w:val="yellow"/>
          <w:u w:val="single"/>
        </w:rPr>
        <w:t>2023</w:t>
      </w:r>
    </w:p>
    <w:p w:rsidR="00D56B8A" w:rsidRDefault="006701F2">
      <w:pPr>
        <w:spacing w:before="240" w:after="240"/>
        <w:ind w:left="0" w:hanging="2"/>
        <w:rPr>
          <w:color w:val="FF0000"/>
          <w:sz w:val="20"/>
          <w:szCs w:val="20"/>
          <w:highlight w:val="white"/>
        </w:rPr>
      </w:pPr>
      <w:r>
        <w:rPr>
          <w:color w:val="FF0000"/>
          <w:sz w:val="20"/>
          <w:szCs w:val="20"/>
        </w:rPr>
        <w:t xml:space="preserve">Liang, M., González-Roglich, M., Roehrdanz, P., Tabor, K., Zvoleff, A., Leitold, V., Silva, J., Fatoyinbo, T., Hansen, M., &amp; Duncanson, L. (2023). Assessing protected area’s carbon stocks and ecological structure at Regional-scale using Gedi Lidar. </w:t>
      </w:r>
      <w:r>
        <w:rPr>
          <w:i/>
          <w:color w:val="FF0000"/>
          <w:sz w:val="20"/>
          <w:szCs w:val="20"/>
        </w:rPr>
        <w:t>Global Environmental Change</w:t>
      </w:r>
      <w:r>
        <w:rPr>
          <w:color w:val="FF0000"/>
          <w:sz w:val="20"/>
          <w:szCs w:val="20"/>
        </w:rPr>
        <w:t>, 78, 102621.</w:t>
      </w:r>
    </w:p>
    <w:p w:rsidR="00D56B8A" w:rsidRDefault="006701F2">
      <w:pPr>
        <w:ind w:left="0" w:hanging="2"/>
        <w:rPr>
          <w:b/>
          <w:sz w:val="20"/>
          <w:szCs w:val="20"/>
          <w:highlight w:val="yellow"/>
          <w:u w:val="single"/>
        </w:rPr>
      </w:pPr>
      <w:r>
        <w:rPr>
          <w:b/>
          <w:sz w:val="20"/>
          <w:szCs w:val="20"/>
          <w:highlight w:val="yellow"/>
          <w:u w:val="single"/>
        </w:rPr>
        <w:t>2022</w:t>
      </w:r>
    </w:p>
    <w:p w:rsidR="00D56B8A" w:rsidRDefault="00D56B8A">
      <w:pPr>
        <w:ind w:left="0" w:hanging="2"/>
        <w:rPr>
          <w:color w:val="FF0000"/>
          <w:sz w:val="20"/>
          <w:szCs w:val="20"/>
          <w:highlight w:val="white"/>
        </w:rPr>
      </w:pPr>
    </w:p>
    <w:p w:rsidR="00D56B8A" w:rsidRDefault="006701F2">
      <w:pPr>
        <w:ind w:left="0" w:hanging="2"/>
        <w:rPr>
          <w:color w:val="FF0000"/>
          <w:sz w:val="20"/>
          <w:szCs w:val="20"/>
          <w:highlight w:val="white"/>
        </w:rPr>
      </w:pPr>
      <w:r>
        <w:rPr>
          <w:color w:val="FF0000"/>
          <w:sz w:val="20"/>
          <w:szCs w:val="20"/>
          <w:highlight w:val="white"/>
        </w:rPr>
        <w:t xml:space="preserve">Tyukavina A., Potapov P., Hansen M.C., Pickens A. H., Stephen S. V., Turubanova S., Parker D., Zalles V., Lima A., Kommareddy I., Song X., Wang L., &amp; Harris N. (2022). Global trends of forest loss due to fire from 2001 to 2019. </w:t>
      </w:r>
      <w:r>
        <w:rPr>
          <w:i/>
          <w:color w:val="FF0000"/>
          <w:sz w:val="20"/>
          <w:szCs w:val="20"/>
          <w:highlight w:val="white"/>
        </w:rPr>
        <w:t xml:space="preserve">Frontiers in Remote Sensing, </w:t>
      </w:r>
      <w:r>
        <w:rPr>
          <w:color w:val="FF0000"/>
          <w:sz w:val="20"/>
          <w:szCs w:val="20"/>
          <w:highlight w:val="white"/>
        </w:rPr>
        <w:t>(3), 1-20.</w:t>
      </w:r>
    </w:p>
    <w:p w:rsidR="00D56B8A" w:rsidRDefault="00D56B8A">
      <w:pPr>
        <w:ind w:left="0" w:hanging="2"/>
        <w:rPr>
          <w:color w:val="FF0000"/>
          <w:sz w:val="20"/>
          <w:szCs w:val="20"/>
          <w:highlight w:val="white"/>
        </w:rPr>
      </w:pPr>
    </w:p>
    <w:p w:rsidR="00D56B8A" w:rsidRDefault="006701F2">
      <w:pPr>
        <w:ind w:left="0" w:hanging="2"/>
        <w:rPr>
          <w:color w:val="FF0000"/>
          <w:sz w:val="20"/>
          <w:szCs w:val="20"/>
          <w:highlight w:val="white"/>
        </w:rPr>
      </w:pPr>
      <w:r>
        <w:rPr>
          <w:color w:val="FF0000"/>
          <w:sz w:val="20"/>
          <w:szCs w:val="20"/>
          <w:highlight w:val="white"/>
        </w:rPr>
        <w:t xml:space="preserve">Pickens A. H., Hansen, M. C., Stehman, S. V., Tyukavina, A., Potapov, P., Zalles, V., &amp; Higgins, J. (2022). Global seasonal dynamics of Inland Open Water and Ice. </w:t>
      </w:r>
      <w:r>
        <w:rPr>
          <w:i/>
          <w:color w:val="FF0000"/>
          <w:sz w:val="20"/>
          <w:szCs w:val="20"/>
          <w:highlight w:val="white"/>
        </w:rPr>
        <w:t xml:space="preserve">Remote Sensing of Environment, </w:t>
      </w:r>
      <w:r>
        <w:rPr>
          <w:color w:val="FF0000"/>
          <w:sz w:val="20"/>
          <w:szCs w:val="20"/>
          <w:highlight w:val="white"/>
        </w:rPr>
        <w:t>272, 112963.</w:t>
      </w:r>
    </w:p>
    <w:p w:rsidR="00D56B8A" w:rsidRDefault="00D56B8A">
      <w:pPr>
        <w:ind w:left="0" w:hanging="2"/>
        <w:rPr>
          <w:color w:val="FF0000"/>
          <w:sz w:val="20"/>
          <w:szCs w:val="20"/>
          <w:highlight w:val="white"/>
        </w:rPr>
      </w:pPr>
    </w:p>
    <w:p w:rsidR="00D56B8A" w:rsidRDefault="006701F2">
      <w:pPr>
        <w:ind w:left="0" w:hanging="2"/>
        <w:rPr>
          <w:color w:val="FF0000"/>
          <w:sz w:val="20"/>
          <w:szCs w:val="20"/>
          <w:highlight w:val="white"/>
        </w:rPr>
      </w:pPr>
      <w:r>
        <w:rPr>
          <w:color w:val="FF0000"/>
          <w:sz w:val="20"/>
          <w:szCs w:val="20"/>
          <w:highlight w:val="white"/>
        </w:rPr>
        <w:t xml:space="preserve">Potapov, P., Hansen, M. C., Hernandez-Serna, A., Tyukavina, A, Turubanova, S., Zalles, V., Li, X., Khan, A., Stolle, F., Harris, N., Song, X., Baggett, A., Kommareddy, I., &amp; Kommareddy, A. (2022). The global 2000-2020 land cover and land use change dataset derived from the Landsat Archive: First Results. </w:t>
      </w:r>
      <w:r>
        <w:rPr>
          <w:i/>
          <w:color w:val="FF0000"/>
          <w:sz w:val="20"/>
          <w:szCs w:val="20"/>
          <w:highlight w:val="white"/>
        </w:rPr>
        <w:t xml:space="preserve">Frontiers in Remote Sensing, </w:t>
      </w:r>
      <w:r>
        <w:rPr>
          <w:color w:val="FF0000"/>
          <w:sz w:val="20"/>
          <w:szCs w:val="20"/>
          <w:highlight w:val="white"/>
        </w:rPr>
        <w:t>(3).</w:t>
      </w:r>
    </w:p>
    <w:p w:rsidR="00D56B8A" w:rsidRDefault="00D56B8A">
      <w:pPr>
        <w:ind w:left="0" w:hanging="2"/>
        <w:rPr>
          <w:color w:val="FF0000"/>
          <w:sz w:val="20"/>
          <w:szCs w:val="20"/>
          <w:highlight w:val="white"/>
        </w:rPr>
      </w:pPr>
    </w:p>
    <w:p w:rsidR="00D56B8A" w:rsidRDefault="006701F2">
      <w:pPr>
        <w:pStyle w:val="Heading1"/>
        <w:spacing w:after="60"/>
        <w:ind w:left="0" w:right="240" w:hanging="2"/>
        <w:jc w:val="left"/>
        <w:rPr>
          <w:b w:val="0"/>
          <w:color w:val="FF0000"/>
          <w:sz w:val="20"/>
          <w:szCs w:val="20"/>
        </w:rPr>
      </w:pPr>
      <w:r>
        <w:rPr>
          <w:b w:val="0"/>
          <w:color w:val="FF0000"/>
          <w:sz w:val="20"/>
          <w:szCs w:val="20"/>
        </w:rPr>
        <w:t xml:space="preserve">Nackoney, J., Demol, M., Akpona, H. A., Bauter, M., Boeckx, P., Dupain, J., Facheux, C., </w:t>
      </w:r>
      <w:r>
        <w:rPr>
          <w:b w:val="0"/>
          <w:color w:val="FF0000"/>
          <w:sz w:val="20"/>
          <w:szCs w:val="20"/>
          <w:highlight w:val="white"/>
        </w:rPr>
        <w:t xml:space="preserve">Hansen, M. C., Kalemba, J-C., Kehbila, A. G., Potapov, P., Tabu Zenga, A., Six, J., Turubanova, S., Williams, D., &amp; Vanlauwe, B. (2022) </w:t>
      </w:r>
      <w:r>
        <w:rPr>
          <w:b w:val="0"/>
          <w:color w:val="FF0000"/>
          <w:sz w:val="20"/>
          <w:szCs w:val="20"/>
        </w:rPr>
        <w:t xml:space="preserve">Coupled forest zoning and agricultural intervention yields conflicting outcomes for tropical forest conservation in the Democratic Republic of the Congo (DRC) </w:t>
      </w:r>
      <w:r>
        <w:rPr>
          <w:b w:val="0"/>
          <w:i/>
          <w:color w:val="FF0000"/>
          <w:sz w:val="20"/>
          <w:szCs w:val="20"/>
        </w:rPr>
        <w:t xml:space="preserve">Environmental Research Letters </w:t>
      </w:r>
      <w:r>
        <w:rPr>
          <w:b w:val="0"/>
          <w:color w:val="FF0000"/>
          <w:sz w:val="20"/>
          <w:szCs w:val="20"/>
        </w:rPr>
        <w:t>17(6) 064002.</w:t>
      </w:r>
    </w:p>
    <w:p w:rsidR="00D56B8A" w:rsidRDefault="00D56B8A">
      <w:pPr>
        <w:ind w:left="0" w:hanging="2"/>
        <w:rPr>
          <w:color w:val="FF0000"/>
        </w:rPr>
      </w:pPr>
    </w:p>
    <w:p w:rsidR="00D56B8A" w:rsidRDefault="006701F2">
      <w:pPr>
        <w:ind w:left="0" w:hanging="2"/>
        <w:rPr>
          <w:color w:val="FF0000"/>
          <w:sz w:val="20"/>
          <w:szCs w:val="20"/>
        </w:rPr>
      </w:pPr>
      <w:r>
        <w:rPr>
          <w:color w:val="FF0000"/>
          <w:sz w:val="20"/>
          <w:szCs w:val="20"/>
        </w:rPr>
        <w:t xml:space="preserve">Ojima, D. S., DeFries, R. S., Goward, S. N., Hansen, A., Hansen, M. C., Loveland, T., Skole, D., &amp; Vogeler, J. (2022). Landsat@50. </w:t>
      </w:r>
      <w:r>
        <w:rPr>
          <w:i/>
          <w:color w:val="FF0000"/>
          <w:sz w:val="20"/>
          <w:szCs w:val="20"/>
        </w:rPr>
        <w:t>Frontiers in Ecology and the Environment</w:t>
      </w:r>
      <w:r>
        <w:rPr>
          <w:color w:val="FF0000"/>
          <w:sz w:val="20"/>
          <w:szCs w:val="20"/>
        </w:rPr>
        <w:t>, 20(6), 340–342.</w:t>
      </w:r>
    </w:p>
    <w:p w:rsidR="00D56B8A" w:rsidRDefault="00D56B8A">
      <w:pPr>
        <w:ind w:left="0" w:hanging="2"/>
        <w:rPr>
          <w:color w:val="FF0000"/>
        </w:rPr>
      </w:pPr>
    </w:p>
    <w:p w:rsidR="00D56B8A" w:rsidRDefault="006701F2">
      <w:pPr>
        <w:ind w:left="0" w:hanging="2"/>
        <w:rPr>
          <w:color w:val="FF0000"/>
          <w:sz w:val="20"/>
          <w:szCs w:val="20"/>
        </w:rPr>
      </w:pPr>
      <w:r>
        <w:rPr>
          <w:color w:val="FF0000"/>
          <w:sz w:val="20"/>
          <w:szCs w:val="20"/>
        </w:rPr>
        <w:t>Dubayah, R., Armston, J., Healey, S. P., Bruening, J. M., Patterson, P. L., Kellner, J. R., Duncanson, L., Saarela, S., Ståhl, G., Yang, Z., Tang, H., Blair, J. B., Fatoyinbo, L., Goetz, S., Hancock, S., Hansen, M., Hofton, M., Hurtt, G., &amp; Luthcke, S. (2022). Gedi launches a new era of biomass inference from space.</w:t>
      </w:r>
      <w:r>
        <w:rPr>
          <w:i/>
          <w:color w:val="FF0000"/>
          <w:sz w:val="20"/>
          <w:szCs w:val="20"/>
        </w:rPr>
        <w:t xml:space="preserve"> Environmental Research Letters</w:t>
      </w:r>
      <w:r>
        <w:rPr>
          <w:color w:val="FF0000"/>
          <w:sz w:val="20"/>
          <w:szCs w:val="20"/>
        </w:rPr>
        <w:t>, 17(9), 095001.</w:t>
      </w:r>
    </w:p>
    <w:p w:rsidR="00D56B8A" w:rsidRDefault="00D56B8A">
      <w:pPr>
        <w:ind w:left="0" w:hanging="2"/>
        <w:rPr>
          <w:color w:val="FF0000"/>
        </w:rPr>
      </w:pPr>
    </w:p>
    <w:p w:rsidR="00D56B8A" w:rsidRDefault="006701F2">
      <w:pPr>
        <w:ind w:left="0" w:hanging="2"/>
        <w:rPr>
          <w:color w:val="FF0000"/>
          <w:sz w:val="20"/>
          <w:szCs w:val="20"/>
        </w:rPr>
      </w:pPr>
      <w:r>
        <w:rPr>
          <w:color w:val="FF0000"/>
          <w:sz w:val="20"/>
          <w:szCs w:val="20"/>
        </w:rPr>
        <w:t xml:space="preserve">Pendrill, F., Gardner, T. A., Meyfroidt, P., Persson, U. M., Adams, J., Azevedo, T., Bastos Lima, M. G., Baumann, M., Curtis, P. G., De Sy, V., Garrett, R., Godar, J., Goldman, E. D., Hansen, M. C., Heilmayr, R., Herold, M., Kuemmerle, T., Lathuillière, M. J., Ribeiro, V., </w:t>
      </w:r>
      <w:r>
        <w:rPr>
          <w:color w:val="FF0000"/>
          <w:sz w:val="20"/>
          <w:szCs w:val="20"/>
          <w:highlight w:val="white"/>
        </w:rPr>
        <w:t>Tyukavina, A., Weisse, M., &amp;</w:t>
      </w:r>
      <w:r>
        <w:rPr>
          <w:color w:val="FF0000"/>
          <w:sz w:val="20"/>
          <w:szCs w:val="20"/>
        </w:rPr>
        <w:t xml:space="preserve"> West, C. (2022). Disentangling the numbers behind agriculture-driven tropical deforestation. </w:t>
      </w:r>
      <w:r>
        <w:rPr>
          <w:i/>
          <w:color w:val="FF0000"/>
          <w:sz w:val="20"/>
          <w:szCs w:val="20"/>
        </w:rPr>
        <w:t>Science</w:t>
      </w:r>
      <w:r>
        <w:rPr>
          <w:color w:val="FF0000"/>
          <w:sz w:val="20"/>
          <w:szCs w:val="20"/>
        </w:rPr>
        <w:t xml:space="preserve">, 377(6611). </w:t>
      </w:r>
    </w:p>
    <w:p w:rsidR="00D56B8A" w:rsidRDefault="006701F2">
      <w:pPr>
        <w:spacing w:before="240" w:after="240"/>
        <w:ind w:left="0" w:hanging="2"/>
        <w:rPr>
          <w:color w:val="FF0000"/>
          <w:sz w:val="20"/>
          <w:szCs w:val="20"/>
        </w:rPr>
      </w:pPr>
      <w:r>
        <w:rPr>
          <w:color w:val="FF0000"/>
          <w:sz w:val="20"/>
          <w:szCs w:val="20"/>
        </w:rPr>
        <w:t xml:space="preserve">Wulder, M. A., Roy, D. P., Radeloff, V. C., Loveland, T. R., Anderson, M. C., Johnson, D. M., Healey, S., Zhu, Z., Scambos, T. A., Pahlevan, N., Hansen, M., Gorelick, N., Crawford, C. J., Masek, J. G., Hermosilla, T., White, J. C., Belward, A. S., Schaaf, C., Woodcock, C. E., Huntington, J., Lymburner, L., Hostert, P., Gao, F., Lyapustin, A., Pekel, J., Strobl, P., &amp; Cook, B. D. (2022). Fifty Years of Landsat Science and impacts. </w:t>
      </w:r>
      <w:r>
        <w:rPr>
          <w:i/>
          <w:color w:val="FF0000"/>
          <w:sz w:val="20"/>
          <w:szCs w:val="20"/>
        </w:rPr>
        <w:t>Remote Sensing of Environment</w:t>
      </w:r>
      <w:r>
        <w:rPr>
          <w:color w:val="FF0000"/>
          <w:sz w:val="20"/>
          <w:szCs w:val="20"/>
        </w:rPr>
        <w:t>, 280, 113195.</w:t>
      </w:r>
    </w:p>
    <w:p w:rsidR="00D56B8A" w:rsidRDefault="006701F2">
      <w:pPr>
        <w:spacing w:before="240" w:after="240"/>
        <w:ind w:left="0" w:hanging="2"/>
        <w:rPr>
          <w:color w:val="FF0000"/>
          <w:sz w:val="20"/>
          <w:szCs w:val="20"/>
        </w:rPr>
      </w:pPr>
      <w:r>
        <w:rPr>
          <w:color w:val="FF0000"/>
          <w:sz w:val="20"/>
          <w:szCs w:val="20"/>
        </w:rPr>
        <w:lastRenderedPageBreak/>
        <w:t xml:space="preserve">Vieira, D. C., Sanches, I. D. A., Montibeller, B., Prudente, V. H., Hansen, M. C., Baggett, A., &amp; Adami, M. (2022). Cropland expansion, intensification, and reduction in Mato Grosso State, Brazil, between the crop years 2000/01 to 2017/18. </w:t>
      </w:r>
      <w:r>
        <w:rPr>
          <w:i/>
          <w:color w:val="FF0000"/>
          <w:sz w:val="20"/>
          <w:szCs w:val="20"/>
        </w:rPr>
        <w:t>Remote Sensing Applications: Society and Environment</w:t>
      </w:r>
      <w:r>
        <w:rPr>
          <w:color w:val="FF0000"/>
          <w:sz w:val="20"/>
          <w:szCs w:val="20"/>
        </w:rPr>
        <w:t xml:space="preserve">, 28, 100841. </w:t>
      </w:r>
    </w:p>
    <w:p w:rsidR="00D56B8A" w:rsidRDefault="006701F2">
      <w:pPr>
        <w:spacing w:before="240" w:after="240"/>
        <w:ind w:left="0" w:hanging="2"/>
        <w:rPr>
          <w:color w:val="FF0000"/>
          <w:sz w:val="20"/>
          <w:szCs w:val="20"/>
        </w:rPr>
      </w:pPr>
      <w:r>
        <w:rPr>
          <w:color w:val="FF0000"/>
          <w:sz w:val="20"/>
          <w:szCs w:val="20"/>
        </w:rPr>
        <w:t xml:space="preserve">Song, X.-P., Li, H., Potapov, P., &amp; Hansen, M. C. (2022). Annual 30 m soybean yield mapping in Brazil using long-term satellite observations, climate data and machine learning. </w:t>
      </w:r>
      <w:r>
        <w:rPr>
          <w:i/>
          <w:color w:val="FF0000"/>
          <w:sz w:val="20"/>
          <w:szCs w:val="20"/>
        </w:rPr>
        <w:t>Agricultural and Forest Meteorology</w:t>
      </w:r>
      <w:r>
        <w:rPr>
          <w:color w:val="FF0000"/>
          <w:sz w:val="20"/>
          <w:szCs w:val="20"/>
        </w:rPr>
        <w:t>, 326, 109186.</w:t>
      </w:r>
    </w:p>
    <w:p w:rsidR="00D56B8A" w:rsidRDefault="006701F2">
      <w:pPr>
        <w:spacing w:before="240" w:after="240"/>
        <w:ind w:left="0" w:hanging="2"/>
        <w:rPr>
          <w:color w:val="FF0000"/>
          <w:sz w:val="20"/>
          <w:szCs w:val="20"/>
        </w:rPr>
      </w:pPr>
      <w:r>
        <w:rPr>
          <w:color w:val="FF0000"/>
          <w:sz w:val="20"/>
          <w:szCs w:val="20"/>
        </w:rPr>
        <w:t xml:space="preserve">Xin, Y., Sun, L., &amp; Hansen, M. C. (2022). Oil palm reconciliation in Indonesia: Balancing rising demand and environmental conservation towards 2050. </w:t>
      </w:r>
      <w:r>
        <w:rPr>
          <w:i/>
          <w:color w:val="FF0000"/>
          <w:sz w:val="20"/>
          <w:szCs w:val="20"/>
        </w:rPr>
        <w:t>Journal of Cleaner Production</w:t>
      </w:r>
      <w:r>
        <w:rPr>
          <w:color w:val="FF0000"/>
          <w:sz w:val="20"/>
          <w:szCs w:val="20"/>
        </w:rPr>
        <w:t>, 380, 135087.</w:t>
      </w:r>
    </w:p>
    <w:p w:rsidR="00D56B8A" w:rsidRDefault="006701F2">
      <w:pPr>
        <w:ind w:left="0" w:hanging="2"/>
        <w:rPr>
          <w:b/>
          <w:sz w:val="20"/>
          <w:szCs w:val="20"/>
          <w:highlight w:val="yellow"/>
          <w:u w:val="single"/>
        </w:rPr>
      </w:pPr>
      <w:r>
        <w:rPr>
          <w:b/>
          <w:sz w:val="20"/>
          <w:szCs w:val="20"/>
          <w:highlight w:val="yellow"/>
          <w:u w:val="single"/>
        </w:rPr>
        <w:t>2021</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Hansen, M. C., Potapov, P. V., Pickens, A., Tyukavina, A., Hernandez Serna, A., Zalles, V., Turubanova, S., Kommareddy, I., Stehman, S. V., Song, X., &amp; Kommareddy, A. (2021). Global land use extent and dispersion within natural land cover using landsat data. </w:t>
      </w:r>
      <w:r>
        <w:rPr>
          <w:i/>
          <w:sz w:val="20"/>
          <w:szCs w:val="20"/>
        </w:rPr>
        <w:t>Environmental Research Letters</w:t>
      </w:r>
      <w:r>
        <w:rPr>
          <w:sz w:val="20"/>
          <w:szCs w:val="20"/>
        </w:rPr>
        <w:t>, 20211229.</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Potapov, P., Turubanova, S., Hansen, M. C., Tyukavina, A., Zalles, V., Khan, A., Song, X.-P., Pickens, A., Shen, Q., &amp; Cortez, J. (2021) Global maps of cropland extent and change show accelerated cropland expansion in the twenty-first century. </w:t>
      </w:r>
      <w:r>
        <w:rPr>
          <w:i/>
          <w:sz w:val="20"/>
          <w:szCs w:val="20"/>
        </w:rPr>
        <w:t>Nature Food</w:t>
      </w:r>
      <w:r>
        <w:rPr>
          <w:sz w:val="20"/>
          <w:szCs w:val="20"/>
        </w:rPr>
        <w:t>, 3(1), 19–28.</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Xin, Y., Sun, L., &amp; Hansen, M. (2021) Land cover and land use change trajectory hopping facilitates estate crop expansion into protected forests in Indonesia. </w:t>
      </w:r>
      <w:r>
        <w:rPr>
          <w:i/>
          <w:sz w:val="20"/>
          <w:szCs w:val="20"/>
        </w:rPr>
        <w:t>Ssrn Electronic Journal</w:t>
      </w:r>
      <w:r>
        <w:rPr>
          <w:sz w:val="20"/>
          <w:szCs w:val="20"/>
        </w:rPr>
        <w:t>.</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Rodrigues-Eklund, G., Hansen, M. C., Tyukavina, A., Stehman, S. V., Hubacek, K., &amp; Baiocchi, G. (2021) Sample-based estimation of tree cover change in haiti using aerial photography: substantial increase in tree cover between 2002 and 2010. </w:t>
      </w:r>
      <w:r>
        <w:rPr>
          <w:i/>
          <w:sz w:val="20"/>
          <w:szCs w:val="20"/>
        </w:rPr>
        <w:t>Forests</w:t>
      </w:r>
      <w:r>
        <w:rPr>
          <w:sz w:val="20"/>
          <w:szCs w:val="20"/>
        </w:rPr>
        <w:t>, 12(9).</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Song, XP., Hansen, M.C., Potapov, P. et al. (2021) Massive soybean expansion in South America since 2000 and implications for conservation. </w:t>
      </w:r>
      <w:r>
        <w:rPr>
          <w:i/>
          <w:sz w:val="20"/>
          <w:szCs w:val="20"/>
        </w:rPr>
        <w:t>Nature Sustainability</w:t>
      </w:r>
      <w:r>
        <w:rPr>
          <w:sz w:val="20"/>
          <w:szCs w:val="20"/>
        </w:rPr>
        <w:t>, 4(9), 784–792.</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Zalles, V., Hansen, M.C., Potapov, P., Parker, D., Stehman, S.V., Pickens, A., Parente, L., Ferreira, L., Song, X.P., Hernandez-Serna, A., Kommareddy, I. (2021) Rapid expansion of human impact on natural land in South America since 1985. </w:t>
      </w:r>
      <w:r>
        <w:rPr>
          <w:i/>
          <w:sz w:val="20"/>
          <w:szCs w:val="20"/>
        </w:rPr>
        <w:t>Science Advances</w:t>
      </w:r>
      <w:r>
        <w:rPr>
          <w:sz w:val="20"/>
          <w:szCs w:val="20"/>
        </w:rPr>
        <w:t>, 7(14), eabg1620.</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Song, X.P., Huang, W., Hansen, M.C., Potapov, P. (2021) An evaluation of Landsat, Sentinel-2, Sentinel-1 and MODIS data for crop type mapping. </w:t>
      </w:r>
      <w:r>
        <w:rPr>
          <w:i/>
          <w:sz w:val="20"/>
          <w:szCs w:val="20"/>
        </w:rPr>
        <w:t>Science of Remote Sensing</w:t>
      </w:r>
      <w:r>
        <w:rPr>
          <w:sz w:val="20"/>
          <w:szCs w:val="20"/>
        </w:rPr>
        <w:t>, 3, 100018.</w:t>
      </w:r>
    </w:p>
    <w:p w:rsidR="00D56B8A" w:rsidRDefault="00D56B8A">
      <w:pPr>
        <w:ind w:left="0" w:hanging="2"/>
        <w:rPr>
          <w:sz w:val="20"/>
          <w:szCs w:val="20"/>
          <w:highlight w:val="yellow"/>
        </w:rPr>
      </w:pPr>
    </w:p>
    <w:p w:rsidR="00D56B8A" w:rsidRDefault="006701F2">
      <w:pPr>
        <w:ind w:left="0" w:hanging="2"/>
        <w:rPr>
          <w:sz w:val="20"/>
          <w:szCs w:val="20"/>
        </w:rPr>
      </w:pPr>
      <w:r>
        <w:rPr>
          <w:sz w:val="20"/>
          <w:szCs w:val="20"/>
        </w:rPr>
        <w:t xml:space="preserve">Khan, A., Hansen M.C., Potapov, P., Adusei, B., Stehman, S., Steininger, M.K. (2021) An operational automated mapping algorithm for in-season estimation of wheat area for Punjab, Pakistan. </w:t>
      </w:r>
      <w:r>
        <w:rPr>
          <w:i/>
          <w:sz w:val="20"/>
          <w:szCs w:val="20"/>
        </w:rPr>
        <w:t>International Journal of Remote Sensing</w:t>
      </w:r>
      <w:r>
        <w:rPr>
          <w:sz w:val="20"/>
          <w:szCs w:val="20"/>
        </w:rPr>
        <w:t>, 42(10), 3833-3849.</w:t>
      </w:r>
    </w:p>
    <w:p w:rsidR="00D56B8A" w:rsidRDefault="00D56B8A">
      <w:pPr>
        <w:ind w:left="0" w:hanging="2"/>
        <w:rPr>
          <w:sz w:val="20"/>
          <w:szCs w:val="20"/>
          <w:highlight w:val="yellow"/>
        </w:rPr>
      </w:pPr>
    </w:p>
    <w:p w:rsidR="00D56B8A" w:rsidRDefault="006701F2">
      <w:pPr>
        <w:ind w:left="0" w:hanging="2"/>
        <w:rPr>
          <w:sz w:val="20"/>
          <w:szCs w:val="20"/>
        </w:rPr>
      </w:pPr>
      <w:r>
        <w:rPr>
          <w:sz w:val="20"/>
          <w:szCs w:val="20"/>
        </w:rPr>
        <w:t xml:space="preserve">Potapov, P., Li, X., Serna-Hernandez, A., Tyukavina, A., Hansen, M.C., Kommareddy, A., Pickens, A., Turubanova, S., Tang, H., Silva, C.E., Armston, J., Dubayah, R., Blair J.B., Hofton, M. (2021) Mapping global forest canopy height through integration of GEDI and Landsat data. </w:t>
      </w:r>
      <w:r>
        <w:rPr>
          <w:i/>
          <w:sz w:val="20"/>
          <w:szCs w:val="20"/>
        </w:rPr>
        <w:t>Remote Sensing of Environment</w:t>
      </w:r>
      <w:r>
        <w:rPr>
          <w:sz w:val="20"/>
          <w:szCs w:val="20"/>
        </w:rPr>
        <w:t>, 253, 112165.</w:t>
      </w:r>
    </w:p>
    <w:p w:rsidR="00D56B8A" w:rsidRDefault="00D56B8A">
      <w:pPr>
        <w:ind w:left="0" w:hanging="2"/>
        <w:rPr>
          <w:sz w:val="20"/>
          <w:szCs w:val="20"/>
          <w:highlight w:val="yellow"/>
        </w:rPr>
      </w:pPr>
    </w:p>
    <w:p w:rsidR="00D56B8A" w:rsidRDefault="006701F2">
      <w:pPr>
        <w:ind w:left="0" w:hanging="2"/>
        <w:rPr>
          <w:sz w:val="20"/>
          <w:szCs w:val="20"/>
        </w:rPr>
      </w:pPr>
      <w:r>
        <w:rPr>
          <w:sz w:val="20"/>
          <w:szCs w:val="20"/>
        </w:rPr>
        <w:t xml:space="preserve">Harris, N.L., Gibbs, D.A., Baccini, A., Birdsey, R.A., De Bruin, S., Farina, M., Fatoyinbo, L., Hansen, M.C., Herold, M., Houghton, R.A., Potapov, P., Suarez, D.R., Roman-Cuesta, R.M., Saatchi, S.S., Slay, C.M., Turubanova, S, Tyukavina, A. (2021) Global maps of twenty-first century forest carbon fluxes. </w:t>
      </w:r>
      <w:r>
        <w:rPr>
          <w:i/>
          <w:sz w:val="20"/>
          <w:szCs w:val="20"/>
        </w:rPr>
        <w:t>Nature Climate Change</w:t>
      </w:r>
      <w:r>
        <w:rPr>
          <w:sz w:val="20"/>
          <w:szCs w:val="20"/>
        </w:rPr>
        <w:t>, 1-7.</w:t>
      </w:r>
    </w:p>
    <w:p w:rsidR="00D56B8A" w:rsidRDefault="00D56B8A">
      <w:pPr>
        <w:ind w:left="0" w:hanging="2"/>
        <w:rPr>
          <w:sz w:val="20"/>
          <w:szCs w:val="20"/>
          <w:highlight w:val="yellow"/>
        </w:rPr>
      </w:pPr>
    </w:p>
    <w:p w:rsidR="00D56B8A" w:rsidRDefault="006701F2">
      <w:pPr>
        <w:ind w:left="0" w:hanging="2"/>
        <w:rPr>
          <w:b/>
          <w:sz w:val="20"/>
          <w:szCs w:val="20"/>
          <w:highlight w:val="yellow"/>
          <w:u w:val="single"/>
        </w:rPr>
      </w:pPr>
      <w:r>
        <w:rPr>
          <w:b/>
          <w:sz w:val="20"/>
          <w:szCs w:val="20"/>
          <w:highlight w:val="yellow"/>
          <w:u w:val="single"/>
        </w:rPr>
        <w:t>2020</w:t>
      </w:r>
    </w:p>
    <w:p w:rsidR="00D56B8A" w:rsidRDefault="00D56B8A">
      <w:pPr>
        <w:ind w:left="0" w:hanging="2"/>
        <w:rPr>
          <w:sz w:val="20"/>
          <w:szCs w:val="20"/>
          <w:highlight w:val="yellow"/>
        </w:rPr>
      </w:pPr>
    </w:p>
    <w:p w:rsidR="00D56B8A" w:rsidRDefault="006701F2">
      <w:pPr>
        <w:ind w:left="0" w:hanging="2"/>
        <w:rPr>
          <w:sz w:val="20"/>
          <w:szCs w:val="20"/>
        </w:rPr>
      </w:pPr>
      <w:r>
        <w:rPr>
          <w:sz w:val="20"/>
          <w:szCs w:val="20"/>
        </w:rPr>
        <w:lastRenderedPageBreak/>
        <w:t xml:space="preserve">Xin, Y., Sun, L., Hansen, M.C. (2020) Biophysical and socioeconomic drivers of oil palm expansion in Indonesia. </w:t>
      </w:r>
      <w:r>
        <w:rPr>
          <w:i/>
          <w:sz w:val="20"/>
          <w:szCs w:val="20"/>
        </w:rPr>
        <w:t>Environmental Research Letters,</w:t>
      </w:r>
      <w:r>
        <w:rPr>
          <w:sz w:val="20"/>
          <w:szCs w:val="20"/>
        </w:rPr>
        <w:t xml:space="preserve"> 16, 034048.</w:t>
      </w:r>
    </w:p>
    <w:p w:rsidR="00D56B8A" w:rsidRDefault="00D56B8A">
      <w:pPr>
        <w:ind w:left="0" w:hanging="2"/>
        <w:rPr>
          <w:sz w:val="20"/>
          <w:szCs w:val="20"/>
          <w:highlight w:val="yellow"/>
        </w:rPr>
      </w:pPr>
    </w:p>
    <w:p w:rsidR="00D56B8A" w:rsidRDefault="006701F2">
      <w:pPr>
        <w:ind w:left="0" w:hanging="2"/>
        <w:rPr>
          <w:sz w:val="20"/>
          <w:szCs w:val="20"/>
        </w:rPr>
      </w:pPr>
      <w:r>
        <w:rPr>
          <w:sz w:val="20"/>
          <w:szCs w:val="20"/>
        </w:rPr>
        <w:t xml:space="preserve">Hansen, A., Burns, B., Ervin, J., Goetz, S.J., Hansen, M.C., Venter, O., Watson, E.M., Jantz, P., Virning, A., Barnett, K., Pillay, R., Atkinson, S., Supples, C., Rodriguez-Buritica, S., Armenteras, D. (2020) A policy-driven framework for conserving the best of Earth’s remaining moist tropical forests. </w:t>
      </w:r>
      <w:r>
        <w:rPr>
          <w:i/>
          <w:sz w:val="20"/>
          <w:szCs w:val="20"/>
        </w:rPr>
        <w:t>Nature Ecology &amp; Evolution</w:t>
      </w:r>
      <w:r>
        <w:rPr>
          <w:sz w:val="20"/>
          <w:szCs w:val="20"/>
        </w:rPr>
        <w:t>, 4(10), 1377-1384.</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Pickens, A.H., Hansen, M.C., Hancher, M., Stehman, S.V., Tyukavina, A., Potapov, P., Marroquin, B., Sherani, Z. (2020). Mapping and sampling to characterize global inland water dynamics from 1999 to 2018 with full Landsat time-series. </w:t>
      </w:r>
      <w:r>
        <w:rPr>
          <w:i/>
          <w:sz w:val="20"/>
          <w:szCs w:val="20"/>
        </w:rPr>
        <w:t>Remote Sensing of Environment</w:t>
      </w:r>
      <w:r>
        <w:rPr>
          <w:sz w:val="20"/>
          <w:szCs w:val="20"/>
        </w:rPr>
        <w:t>, 243, 111792.</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Dubayah, R., Blair, J.B., Goetz, S.J., Fatoyinbo, L., Hansen, M.C., Healey, S., Hofton, M., Hurtt, G., Kellner, J., Luthcke, S., Armston, J., Tang, H., Duncanson, L., Hancock, S., Jantz, P., Marselis, S., Patterson, P., Qi, W., Silva, C.E. (2020) The Global Ecosystem Dynamics Investigation: High-resolution laser ranging of the Earth’s forests and topography. </w:t>
      </w:r>
      <w:r>
        <w:rPr>
          <w:i/>
          <w:sz w:val="20"/>
          <w:szCs w:val="20"/>
        </w:rPr>
        <w:t>Science of Remote Sensing</w:t>
      </w:r>
      <w:r>
        <w:rPr>
          <w:sz w:val="20"/>
          <w:szCs w:val="20"/>
        </w:rPr>
        <w:t>, 1, 100002.</w:t>
      </w:r>
    </w:p>
    <w:p w:rsidR="00D56B8A" w:rsidRDefault="00D56B8A">
      <w:pPr>
        <w:ind w:left="0" w:hanging="2"/>
        <w:rPr>
          <w:sz w:val="20"/>
          <w:szCs w:val="20"/>
          <w:highlight w:val="yellow"/>
        </w:rPr>
      </w:pPr>
    </w:p>
    <w:p w:rsidR="00D56B8A" w:rsidRDefault="006701F2">
      <w:pPr>
        <w:ind w:left="0" w:hanging="2"/>
        <w:rPr>
          <w:sz w:val="20"/>
          <w:szCs w:val="20"/>
        </w:rPr>
      </w:pPr>
      <w:r>
        <w:rPr>
          <w:sz w:val="20"/>
          <w:szCs w:val="20"/>
        </w:rPr>
        <w:t xml:space="preserve">Galiatsatos, N., Donoghue, D., Watt, P., Bholanath, P., Pickering, J., Hansen, M.C., Mahmood, A. (2020) An assessment of global forest change datasets for national forest monitoring and reporting. </w:t>
      </w:r>
      <w:r>
        <w:rPr>
          <w:i/>
          <w:sz w:val="20"/>
          <w:szCs w:val="20"/>
        </w:rPr>
        <w:t>Remote Sensing</w:t>
      </w:r>
      <w:r>
        <w:rPr>
          <w:sz w:val="20"/>
          <w:szCs w:val="20"/>
        </w:rPr>
        <w:t>, 12(11), 1790.</w:t>
      </w:r>
    </w:p>
    <w:p w:rsidR="00D56B8A" w:rsidRDefault="00D56B8A">
      <w:pPr>
        <w:ind w:left="0" w:hanging="2"/>
        <w:rPr>
          <w:sz w:val="20"/>
          <w:szCs w:val="20"/>
          <w:highlight w:val="yellow"/>
        </w:rPr>
      </w:pPr>
    </w:p>
    <w:p w:rsidR="00D56B8A" w:rsidRDefault="006701F2">
      <w:pPr>
        <w:ind w:left="0" w:hanging="2"/>
        <w:rPr>
          <w:sz w:val="20"/>
          <w:szCs w:val="20"/>
        </w:rPr>
      </w:pPr>
      <w:r>
        <w:rPr>
          <w:sz w:val="20"/>
          <w:szCs w:val="20"/>
        </w:rPr>
        <w:t xml:space="preserve">Hakimdavar, R., Hubbard, A., Policelli, F., Pickens, A., Hansen, M.C., Fatoyinbo, T., Lagomasino, D., Pahlevan, N., Unninayar, S., Kavvada, A., Carroll, M., Smith, B., Hurwitz, M., Wood, D., Uz, S. (2020) Monitoring water-related ecosystems with earth observation data in support of Sustainable Development Goal (SDG) 6 reporting. </w:t>
      </w:r>
      <w:r>
        <w:rPr>
          <w:i/>
          <w:sz w:val="20"/>
          <w:szCs w:val="20"/>
        </w:rPr>
        <w:t>Remote Sensing</w:t>
      </w:r>
      <w:r>
        <w:rPr>
          <w:sz w:val="20"/>
          <w:szCs w:val="20"/>
        </w:rPr>
        <w:t>, 12(10), 1634.</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Molinario, G., Hansen, M., Potapov, P., Tyukavina, A., Stehman, S. (2020) Contextualizing Landscape-Scale Forest Cover Loss in the Democratic Republic of Congo (DRC) between 2000 and 2015. </w:t>
      </w:r>
      <w:r>
        <w:rPr>
          <w:i/>
          <w:sz w:val="20"/>
          <w:szCs w:val="20"/>
        </w:rPr>
        <w:t>Land</w:t>
      </w:r>
      <w:r>
        <w:rPr>
          <w:sz w:val="20"/>
          <w:szCs w:val="20"/>
        </w:rPr>
        <w:t>, 9(1), 23.</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Potapov, P., Hansen, M.C., Kommareddy, I., Kommareddy, A., Turubanova, S., Pickens, A., Adusei, B., Tyukavina, A., Ying, Q. (2020) Landsat Analysis Ready Data for Global Land Cover and Land Cover Change Mapping. </w:t>
      </w:r>
      <w:r>
        <w:rPr>
          <w:i/>
          <w:sz w:val="20"/>
          <w:szCs w:val="20"/>
        </w:rPr>
        <w:t>Remote Sensing,</w:t>
      </w:r>
      <w:r>
        <w:rPr>
          <w:sz w:val="20"/>
          <w:szCs w:val="20"/>
        </w:rPr>
        <w:t xml:space="preserve"> 12(3), 426.</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Hansen, M.C., Wang, L., Song, X.P., Tyukavina, A., Turubanova, S., Potapov, P.V., Stehman, S.V. (2020) The fate of tropical forest fragments. </w:t>
      </w:r>
      <w:r>
        <w:rPr>
          <w:i/>
          <w:sz w:val="20"/>
          <w:szCs w:val="20"/>
        </w:rPr>
        <w:t>Science Advances</w:t>
      </w:r>
      <w:r>
        <w:rPr>
          <w:sz w:val="20"/>
          <w:szCs w:val="20"/>
        </w:rPr>
        <w:t>, 6(11), eaax8574.</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Munzimi, Y.A., Hansen, M.C., Kwabena A.O. (2019) Estimating daily streamflow in the Congo Basin using satellite-derived data and a semi-distributed hydrological model. </w:t>
      </w:r>
      <w:r>
        <w:rPr>
          <w:i/>
          <w:sz w:val="20"/>
          <w:szCs w:val="20"/>
        </w:rPr>
        <w:t>Hydrological Sciences Journal</w:t>
      </w:r>
      <w:r>
        <w:rPr>
          <w:sz w:val="20"/>
          <w:szCs w:val="20"/>
        </w:rPr>
        <w:t>, 64(12), pp. 1472-1487</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Pickering, J., Stehman, S.V., Tyukavina, A., Potapov, P., Watt, P., Jantz, S.M., Bholanath, P., Hansen, M.C. (2019) Quantifying the trade-off between cost and precision in estimating area of forest loss and degradation using probability sampling in Guyana. </w:t>
      </w:r>
      <w:r>
        <w:rPr>
          <w:i/>
          <w:sz w:val="20"/>
          <w:szCs w:val="20"/>
        </w:rPr>
        <w:t>Remote Sensing of Environment</w:t>
      </w:r>
      <w:r>
        <w:rPr>
          <w:sz w:val="20"/>
          <w:szCs w:val="20"/>
        </w:rPr>
        <w:t xml:space="preserve"> 221, 122-135.</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Zalles, V., Hansen, M.C., Potapov, P.V., Stehman, S.V., Tyukavina, A., Pickens, A., Song, X.P., Adusei, B., Okpa, C., Aguilar, R. and John, N. (2019) Near doubling of Brazil’s intensive row crop area since 2000. </w:t>
      </w:r>
      <w:r>
        <w:rPr>
          <w:i/>
          <w:sz w:val="20"/>
          <w:szCs w:val="20"/>
        </w:rPr>
        <w:t>Proceedings of the National Academy of Sciences,</w:t>
      </w:r>
      <w:r>
        <w:rPr>
          <w:sz w:val="20"/>
          <w:szCs w:val="20"/>
        </w:rPr>
        <w:t xml:space="preserve"> 116 (2) 428-435.</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Hansen, A., Barnett, K., Jantz, P., Phillips, L., Goetz, S. J., Hansen, M.C., Venter, O. et al. (2019). Global humid tropics forest structural condition and forest structural integrity maps. </w:t>
      </w:r>
      <w:r>
        <w:rPr>
          <w:i/>
          <w:sz w:val="20"/>
          <w:szCs w:val="20"/>
        </w:rPr>
        <w:t>Scientific data</w:t>
      </w:r>
      <w:r>
        <w:rPr>
          <w:sz w:val="20"/>
          <w:szCs w:val="20"/>
        </w:rPr>
        <w:t>, 6(1), 1-12.</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Krylov, A., Steininger, M.K., Hansen, M.C., Potapov, P.V., Stehman, S.V., Gost, A., Noel, J., Talero Ramirez, Y., Tyukavina, A., Di Bella, C.M., Ellis, E.A., Ellis, P. (2019) Contrasting tree-cover loss and subsequent land cover in two neotropical forest regions: sample-based assessment of the Mexican Yucatán and Argentine Chaco. </w:t>
      </w:r>
      <w:r>
        <w:rPr>
          <w:i/>
          <w:sz w:val="20"/>
          <w:szCs w:val="20"/>
        </w:rPr>
        <w:t>Journal of Land Use Science.</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Potapov, P., Tyukavina, A., Turubanova, S., Talero, Y., Hernandez-Serna, A., Hansen, M.C., Saah, D., Tenneson, K., </w:t>
      </w:r>
      <w:proofErr w:type="gramStart"/>
      <w:r>
        <w:rPr>
          <w:sz w:val="20"/>
          <w:szCs w:val="20"/>
        </w:rPr>
        <w:t>Poortinga  A.</w:t>
      </w:r>
      <w:proofErr w:type="gramEnd"/>
      <w:r>
        <w:rPr>
          <w:sz w:val="20"/>
          <w:szCs w:val="20"/>
        </w:rPr>
        <w:t xml:space="preserve">, Aekakkararungroj, A., Chishtie, F., Towashiraporn P., Bhandari, B., Aung, K.S., Nguyen, Q.H. (2019) Annual continuous fields of woody vegetation structure in the Lower Mekong region from 2000‐2017 Landsat time-series. </w:t>
      </w:r>
      <w:r>
        <w:rPr>
          <w:i/>
          <w:sz w:val="20"/>
          <w:szCs w:val="20"/>
        </w:rPr>
        <w:t>Remote Sensing of Environment</w:t>
      </w:r>
      <w:r>
        <w:rPr>
          <w:sz w:val="20"/>
          <w:szCs w:val="20"/>
        </w:rPr>
        <w:t xml:space="preserve"> 232, 111278</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Ying, Q., Hansen, M.C., Sun, L., Wang, L., and Steininger, M. (2019) Satellite-detected gain in built-up area as a leading economic indicator. </w:t>
      </w:r>
      <w:r>
        <w:rPr>
          <w:i/>
          <w:sz w:val="20"/>
          <w:szCs w:val="20"/>
        </w:rPr>
        <w:t>Environmental Research Letters</w:t>
      </w:r>
      <w:r>
        <w:rPr>
          <w:sz w:val="20"/>
          <w:szCs w:val="20"/>
        </w:rPr>
        <w:t>, 12, 114015.</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Zhu, Z., Wulder, M.A., Roy, D.P., Woodcock, C.E., Hansen, M.C., Radeloff, V.C., Healy, S.P. et al. (2019). Benefits of the free and open Landsat data policy. </w:t>
      </w:r>
      <w:r>
        <w:rPr>
          <w:i/>
          <w:sz w:val="20"/>
          <w:szCs w:val="20"/>
        </w:rPr>
        <w:t>Remote Sensing of Environment</w:t>
      </w:r>
      <w:r>
        <w:rPr>
          <w:sz w:val="20"/>
          <w:szCs w:val="20"/>
        </w:rPr>
        <w:t>, 224, 382-385.</w:t>
      </w:r>
    </w:p>
    <w:p w:rsidR="00D56B8A" w:rsidRDefault="00D56B8A">
      <w:pPr>
        <w:ind w:left="0" w:hanging="2"/>
        <w:rPr>
          <w:sz w:val="20"/>
          <w:szCs w:val="20"/>
        </w:rPr>
      </w:pPr>
    </w:p>
    <w:p w:rsidR="00D56B8A" w:rsidRDefault="006701F2">
      <w:pPr>
        <w:ind w:left="0" w:hanging="2"/>
        <w:rPr>
          <w:sz w:val="20"/>
          <w:szCs w:val="20"/>
        </w:rPr>
      </w:pPr>
      <w:r>
        <w:rPr>
          <w:sz w:val="20"/>
          <w:szCs w:val="20"/>
        </w:rPr>
        <w:t>Jantz, S.M., Pintea, L., Nackoney, J., and Hansen, M.C. (2018) Global forest maps in support of conservation monitoring. In: Satellite Remote Sensing for Conservation Action - Case Studies from Aquatic and Terrestrial Ecosystems (A. Leidner &amp; G. Buchanan, Eds.). Cambridge, U.K.: Cambridge University Press.</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Turubanova, S., Potapov, P., Tyukavina, A., and Hansen, M. (2018) Ongoing primary forest loss in Brazil, Democratic Republic of the Congo, and Indonesia. </w:t>
      </w:r>
      <w:r>
        <w:rPr>
          <w:i/>
          <w:sz w:val="20"/>
          <w:szCs w:val="20"/>
        </w:rPr>
        <w:t>Environmental Research Letters</w:t>
      </w:r>
      <w:r>
        <w:rPr>
          <w:sz w:val="20"/>
          <w:szCs w:val="20"/>
        </w:rPr>
        <w:t>.</w:t>
      </w:r>
    </w:p>
    <w:p w:rsidR="00D56B8A" w:rsidRDefault="00D56B8A">
      <w:pPr>
        <w:pBdr>
          <w:top w:val="nil"/>
          <w:left w:val="nil"/>
          <w:bottom w:val="nil"/>
          <w:right w:val="nil"/>
          <w:between w:val="nil"/>
        </w:pBdr>
        <w:tabs>
          <w:tab w:val="left" w:pos="720"/>
        </w:tabs>
        <w:spacing w:line="240" w:lineRule="auto"/>
        <w:ind w:left="0" w:hanging="2"/>
        <w:rPr>
          <w:color w:val="000000"/>
          <w:sz w:val="20"/>
          <w:szCs w:val="20"/>
          <w:highlight w:val="white"/>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highlight w:val="white"/>
        </w:rPr>
      </w:pPr>
      <w:r>
        <w:rPr>
          <w:color w:val="000000"/>
          <w:sz w:val="20"/>
          <w:szCs w:val="20"/>
          <w:highlight w:val="white"/>
        </w:rPr>
        <w:t xml:space="preserve">Curtis, P.B., Slay, C.M., Harris, N.L., Tyukavina, A., Hansen, </w:t>
      </w:r>
      <w:proofErr w:type="gramStart"/>
      <w:r>
        <w:rPr>
          <w:color w:val="000000"/>
          <w:sz w:val="20"/>
          <w:szCs w:val="20"/>
          <w:highlight w:val="white"/>
        </w:rPr>
        <w:t>M.C.(</w:t>
      </w:r>
      <w:proofErr w:type="gramEnd"/>
      <w:r>
        <w:rPr>
          <w:color w:val="000000"/>
          <w:sz w:val="20"/>
          <w:szCs w:val="20"/>
          <w:highlight w:val="white"/>
        </w:rPr>
        <w:t xml:space="preserve">2018) Classifying drivers of global forest loss. </w:t>
      </w:r>
      <w:r>
        <w:rPr>
          <w:i/>
          <w:color w:val="000000"/>
          <w:sz w:val="20"/>
          <w:szCs w:val="20"/>
          <w:highlight w:val="white"/>
        </w:rPr>
        <w:t xml:space="preserve">Science </w:t>
      </w:r>
      <w:r>
        <w:rPr>
          <w:color w:val="000000"/>
          <w:sz w:val="20"/>
          <w:szCs w:val="20"/>
          <w:highlight w:val="white"/>
        </w:rPr>
        <w:t>361 (6407), 1108-1111</w:t>
      </w:r>
    </w:p>
    <w:p w:rsidR="00D56B8A" w:rsidRDefault="00D56B8A">
      <w:pPr>
        <w:pBdr>
          <w:top w:val="nil"/>
          <w:left w:val="nil"/>
          <w:bottom w:val="nil"/>
          <w:right w:val="nil"/>
          <w:between w:val="nil"/>
        </w:pBdr>
        <w:tabs>
          <w:tab w:val="left" w:pos="720"/>
        </w:tabs>
        <w:spacing w:line="240" w:lineRule="auto"/>
        <w:ind w:left="0" w:hanging="2"/>
        <w:rPr>
          <w:color w:val="000000"/>
          <w:sz w:val="20"/>
          <w:szCs w:val="20"/>
          <w:highlight w:val="white"/>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highlight w:val="white"/>
        </w:rPr>
      </w:pPr>
      <w:r>
        <w:rPr>
          <w:color w:val="000000"/>
          <w:sz w:val="20"/>
          <w:szCs w:val="20"/>
          <w:highlight w:val="white"/>
        </w:rPr>
        <w:t xml:space="preserve">Tyukavina, A., Hansen, M.C., Potapov, P.V., Parker, D., Okpa, C., Stehman, S.V., Kommareddy, I., Turubanova, S. (in press) Congo Basin forest loss dominated by increasing smallholder clearing. </w:t>
      </w:r>
      <w:r>
        <w:rPr>
          <w:i/>
          <w:color w:val="000000"/>
          <w:sz w:val="20"/>
          <w:szCs w:val="20"/>
          <w:highlight w:val="white"/>
        </w:rPr>
        <w:t>Science Advances</w:t>
      </w:r>
      <w:r>
        <w:rPr>
          <w:color w:val="000000"/>
          <w:sz w:val="20"/>
          <w:szCs w:val="20"/>
          <w:highlight w:val="white"/>
        </w:rPr>
        <w:t>.</w:t>
      </w:r>
    </w:p>
    <w:p w:rsidR="00D56B8A" w:rsidRDefault="00D56B8A">
      <w:pPr>
        <w:pBdr>
          <w:top w:val="nil"/>
          <w:left w:val="nil"/>
          <w:bottom w:val="nil"/>
          <w:right w:val="nil"/>
          <w:between w:val="nil"/>
        </w:pBdr>
        <w:tabs>
          <w:tab w:val="left" w:pos="720"/>
        </w:tabs>
        <w:spacing w:line="240" w:lineRule="auto"/>
        <w:ind w:left="0" w:hanging="2"/>
        <w:rPr>
          <w:color w:val="000000"/>
          <w:sz w:val="20"/>
          <w:szCs w:val="20"/>
          <w:highlight w:val="white"/>
        </w:rPr>
      </w:pPr>
    </w:p>
    <w:p w:rsidR="00D56B8A" w:rsidRDefault="006701F2">
      <w:pPr>
        <w:ind w:left="0" w:hanging="2"/>
        <w:rPr>
          <w:sz w:val="20"/>
          <w:szCs w:val="20"/>
        </w:rPr>
      </w:pPr>
      <w:r>
        <w:rPr>
          <w:sz w:val="20"/>
          <w:szCs w:val="20"/>
        </w:rPr>
        <w:t xml:space="preserve">Song, X.P., Hansen, M.C., Stehman, S.V., Potapov, P.V., Tyukavina, A., Vermote, E.F., Townshend J.R. (2018) Global land change from 1982 to 2016. </w:t>
      </w:r>
      <w:r>
        <w:rPr>
          <w:i/>
          <w:sz w:val="20"/>
          <w:szCs w:val="20"/>
        </w:rPr>
        <w:t>Nature</w:t>
      </w:r>
      <w:r>
        <w:rPr>
          <w:sz w:val="20"/>
          <w:szCs w:val="20"/>
        </w:rPr>
        <w:t xml:space="preserve"> 560, 639–643.</w:t>
      </w:r>
    </w:p>
    <w:p w:rsidR="00D56B8A" w:rsidRDefault="00D56B8A">
      <w:pPr>
        <w:pBdr>
          <w:top w:val="nil"/>
          <w:left w:val="nil"/>
          <w:bottom w:val="nil"/>
          <w:right w:val="nil"/>
          <w:between w:val="nil"/>
        </w:pBdr>
        <w:tabs>
          <w:tab w:val="left" w:pos="720"/>
        </w:tabs>
        <w:spacing w:line="240" w:lineRule="auto"/>
        <w:ind w:left="0" w:hanging="2"/>
        <w:rPr>
          <w:color w:val="000000"/>
          <w:sz w:val="20"/>
          <w:szCs w:val="20"/>
          <w:highlight w:val="white"/>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highlight w:val="white"/>
        </w:rPr>
      </w:pPr>
      <w:r>
        <w:rPr>
          <w:color w:val="000000"/>
          <w:sz w:val="20"/>
          <w:szCs w:val="20"/>
          <w:highlight w:val="white"/>
        </w:rPr>
        <w:t xml:space="preserve">Khan, Ahmad, Matthew C. Hansen, Peter V. Potapov, Bernard Adusei, Amy Pickens, Alexander Krylov, and Stephen V. Stehman. "Evaluating Landsat and RapidEye Data for Winter Wheat Mapping and Area Estimation in Punjab, Pakistan." </w:t>
      </w:r>
      <w:r>
        <w:rPr>
          <w:i/>
          <w:color w:val="000000"/>
          <w:sz w:val="20"/>
          <w:szCs w:val="20"/>
          <w:highlight w:val="white"/>
        </w:rPr>
        <w:t>Remote Sensing</w:t>
      </w:r>
      <w:r>
        <w:rPr>
          <w:color w:val="000000"/>
          <w:sz w:val="20"/>
          <w:szCs w:val="20"/>
          <w:highlight w:val="white"/>
        </w:rPr>
        <w:t xml:space="preserve"> 10, no. 4 (2018): 489.</w:t>
      </w:r>
    </w:p>
    <w:p w:rsidR="00D56B8A" w:rsidRDefault="00D56B8A">
      <w:pPr>
        <w:pBdr>
          <w:top w:val="nil"/>
          <w:left w:val="nil"/>
          <w:bottom w:val="nil"/>
          <w:right w:val="nil"/>
          <w:between w:val="nil"/>
        </w:pBdr>
        <w:tabs>
          <w:tab w:val="left" w:pos="720"/>
        </w:tabs>
        <w:spacing w:line="240" w:lineRule="auto"/>
        <w:ind w:left="0" w:hanging="2"/>
        <w:rPr>
          <w:color w:val="000000"/>
          <w:sz w:val="20"/>
          <w:szCs w:val="20"/>
          <w:highlight w:val="white"/>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highlight w:val="white"/>
        </w:rPr>
      </w:pPr>
      <w:r>
        <w:rPr>
          <w:color w:val="000000"/>
          <w:sz w:val="20"/>
          <w:szCs w:val="20"/>
          <w:highlight w:val="white"/>
        </w:rPr>
        <w:t xml:space="preserve">Egorov, Alexey, Roy, David, Zhang, Hankui, C. Hansen, Matthew, Kommareddy, Anil. (2018). Demonstration of Percent Tree Cover Mapping Using Landsat Analysis Ready Data (ARD) and Sensitivity with Respect to Landsat ARD Processing Level. </w:t>
      </w:r>
      <w:r>
        <w:rPr>
          <w:i/>
          <w:color w:val="000000"/>
          <w:sz w:val="20"/>
          <w:szCs w:val="20"/>
          <w:highlight w:val="white"/>
        </w:rPr>
        <w:t>Remote Sensing</w:t>
      </w:r>
      <w:r>
        <w:rPr>
          <w:color w:val="000000"/>
          <w:sz w:val="20"/>
          <w:szCs w:val="20"/>
          <w:highlight w:val="white"/>
        </w:rPr>
        <w:t>. 10. 10.3390/rs10020209.</w:t>
      </w:r>
    </w:p>
    <w:p w:rsidR="00D56B8A" w:rsidRDefault="00D56B8A">
      <w:pPr>
        <w:pBdr>
          <w:top w:val="nil"/>
          <w:left w:val="nil"/>
          <w:bottom w:val="nil"/>
          <w:right w:val="nil"/>
          <w:between w:val="nil"/>
        </w:pBdr>
        <w:tabs>
          <w:tab w:val="left" w:pos="720"/>
        </w:tabs>
        <w:spacing w:line="240" w:lineRule="auto"/>
        <w:ind w:left="0" w:hanging="2"/>
        <w:rPr>
          <w:color w:val="000000"/>
          <w:sz w:val="20"/>
          <w:szCs w:val="20"/>
          <w:highlight w:val="white"/>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highlight w:val="white"/>
        </w:rPr>
      </w:pPr>
      <w:r>
        <w:rPr>
          <w:color w:val="000000"/>
          <w:sz w:val="20"/>
          <w:szCs w:val="20"/>
          <w:highlight w:val="white"/>
        </w:rPr>
        <w:t xml:space="preserve">Waldner, François, Matthew C. Hansen, Peter V. Potapov, Fabian Löw, Terence Newby, Stefanus Ferreira, and Pierre Defourny. "National-scale cropland mapping based on spectral-temporal features and outdated land cover information." </w:t>
      </w:r>
      <w:r>
        <w:rPr>
          <w:i/>
          <w:color w:val="000000"/>
          <w:sz w:val="20"/>
          <w:szCs w:val="20"/>
          <w:highlight w:val="white"/>
        </w:rPr>
        <w:t>PloS one</w:t>
      </w:r>
      <w:r>
        <w:rPr>
          <w:color w:val="000000"/>
          <w:sz w:val="20"/>
          <w:szCs w:val="20"/>
          <w:highlight w:val="white"/>
        </w:rPr>
        <w:t xml:space="preserve"> 12, no. 8 (2017): e0181911.</w:t>
      </w:r>
    </w:p>
    <w:p w:rsidR="00D56B8A" w:rsidRDefault="00D56B8A">
      <w:pPr>
        <w:pBdr>
          <w:top w:val="nil"/>
          <w:left w:val="nil"/>
          <w:bottom w:val="nil"/>
          <w:right w:val="nil"/>
          <w:between w:val="nil"/>
        </w:pBdr>
        <w:tabs>
          <w:tab w:val="left" w:pos="720"/>
        </w:tabs>
        <w:spacing w:line="240" w:lineRule="auto"/>
        <w:ind w:left="0" w:hanging="2"/>
        <w:rPr>
          <w:color w:val="000000"/>
          <w:sz w:val="20"/>
          <w:szCs w:val="20"/>
          <w:highlight w:val="white"/>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highlight w:val="white"/>
        </w:rPr>
      </w:pPr>
      <w:r>
        <w:rPr>
          <w:color w:val="000000"/>
          <w:sz w:val="20"/>
          <w:szCs w:val="20"/>
          <w:highlight w:val="white"/>
        </w:rPr>
        <w:t xml:space="preserve">Egorov, Alexey V., David P. Roy, Hankui K. Zhang, Matthew C. Hansen, and Anil Kommareddy. "Demonstration of Percent Tree Cover Mapping Using Landsat Analysis Ready Data (ARD) and Sensitivity with Respect to Landsat ARD Processing Level." </w:t>
      </w:r>
      <w:r>
        <w:rPr>
          <w:i/>
          <w:color w:val="000000"/>
          <w:sz w:val="20"/>
          <w:szCs w:val="20"/>
          <w:highlight w:val="white"/>
        </w:rPr>
        <w:t>Remote Sensing</w:t>
      </w:r>
      <w:r>
        <w:rPr>
          <w:color w:val="000000"/>
          <w:sz w:val="20"/>
          <w:szCs w:val="20"/>
          <w:highlight w:val="white"/>
        </w:rPr>
        <w:t xml:space="preserve"> 10, no. 2 (2018): 209.</w:t>
      </w:r>
    </w:p>
    <w:p w:rsidR="00D56B8A" w:rsidRDefault="00D56B8A">
      <w:pPr>
        <w:pBdr>
          <w:top w:val="nil"/>
          <w:left w:val="nil"/>
          <w:bottom w:val="nil"/>
          <w:right w:val="nil"/>
          <w:between w:val="nil"/>
        </w:pBdr>
        <w:tabs>
          <w:tab w:val="left" w:pos="720"/>
        </w:tabs>
        <w:spacing w:line="240" w:lineRule="auto"/>
        <w:ind w:left="0" w:hanging="2"/>
        <w:rPr>
          <w:color w:val="000000"/>
          <w:sz w:val="20"/>
          <w:szCs w:val="20"/>
          <w:highlight w:val="white"/>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highlight w:val="white"/>
        </w:rPr>
        <w:t>Molinario, G., Hansen, M.C., Potapov, P.V., Tyukavina, A., Stehman, S., Barker, B., Humber, M. (2017) Quantification of land cover and land use within the rural</w:t>
      </w:r>
      <w:r>
        <w:rPr>
          <w:color w:val="000000"/>
          <w:sz w:val="20"/>
          <w:szCs w:val="20"/>
        </w:rPr>
        <w:t xml:space="preserve"> </w:t>
      </w:r>
      <w:r>
        <w:rPr>
          <w:color w:val="000000"/>
          <w:sz w:val="20"/>
          <w:szCs w:val="20"/>
          <w:highlight w:val="white"/>
        </w:rPr>
        <w:t>complex of the Democratic Republic of Congo. </w:t>
      </w:r>
      <w:r>
        <w:rPr>
          <w:i/>
          <w:color w:val="000000"/>
          <w:sz w:val="20"/>
          <w:szCs w:val="20"/>
          <w:highlight w:val="white"/>
        </w:rPr>
        <w:t>Environmental Research Letters</w:t>
      </w:r>
      <w:r>
        <w:rPr>
          <w:color w:val="000000"/>
          <w:sz w:val="20"/>
          <w:szCs w:val="20"/>
          <w:highlight w:val="white"/>
        </w:rPr>
        <w:t>, 12, 104001.</w:t>
      </w:r>
      <w:r>
        <w:rPr>
          <w:color w:val="000000"/>
          <w:sz w:val="20"/>
          <w:szCs w:val="20"/>
        </w:rPr>
        <w:t xml:space="preserve"> </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Potapov, P., Hansen, M.C., Laestadius, L., Turubanova, S., Yaroshenko, A., Thies, C., Smith, W., Zhuravleva, I., Komarova, A., Minnemeyer, S., Esipova, E. (2017) The last frontiers of wilderness: Tracking loss of intact forest landscapes from 2000 to 2013. </w:t>
      </w:r>
      <w:r>
        <w:rPr>
          <w:i/>
          <w:color w:val="000000"/>
          <w:sz w:val="20"/>
          <w:szCs w:val="20"/>
        </w:rPr>
        <w:t>Science Advances</w:t>
      </w:r>
      <w:r>
        <w:rPr>
          <w:color w:val="000000"/>
          <w:sz w:val="20"/>
          <w:szCs w:val="20"/>
        </w:rPr>
        <w:t>, vol.3, No. 1.</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Song, X.P., Potapov, P.V., Krylov, A., King, L., Di Bella, C.M., Hudson, A., Khan, A., Adusei, B., Stehman, S.V., Hansen, M.C. (2017) National-scale soybean mapping and area estimation in the United </w:t>
      </w:r>
      <w:r>
        <w:rPr>
          <w:color w:val="000000"/>
          <w:sz w:val="20"/>
          <w:szCs w:val="20"/>
        </w:rPr>
        <w:lastRenderedPageBreak/>
        <w:t xml:space="preserve">States using medium resolution satellite imagery and field survey. </w:t>
      </w:r>
      <w:r>
        <w:rPr>
          <w:i/>
          <w:color w:val="000000"/>
          <w:sz w:val="20"/>
          <w:szCs w:val="20"/>
        </w:rPr>
        <w:t>Remote Sensing of Environment</w:t>
      </w:r>
      <w:r>
        <w:rPr>
          <w:color w:val="000000"/>
          <w:sz w:val="20"/>
          <w:szCs w:val="20"/>
        </w:rPr>
        <w:t>, 190, 383-395.</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Ying, Q., Hansen, M.C., Potapov, P.V., Tyukavina, A., Wang, L., Stehman, S.V., Moore, R., Hancher, M. (2017) Global bare ground gain from 2000 to 2012 using Landsat imagery. </w:t>
      </w:r>
      <w:r>
        <w:rPr>
          <w:i/>
          <w:color w:val="000000"/>
          <w:sz w:val="20"/>
          <w:szCs w:val="20"/>
        </w:rPr>
        <w:t>Remote Sensing of Environment</w:t>
      </w:r>
      <w:r>
        <w:rPr>
          <w:color w:val="000000"/>
          <w:sz w:val="20"/>
          <w:szCs w:val="20"/>
        </w:rPr>
        <w:t>, 194, 161-176.</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Tyukavina, A., Hansen, M.C., Potapov, P.V., Stehman, S.V., Smith-Rodriguez, K., Okpa, C., Aguilar, R. (2017) Types and rates of forest disturbance in Brazilian Legal Amazon, 2000–2013. </w:t>
      </w:r>
      <w:r>
        <w:rPr>
          <w:i/>
          <w:color w:val="000000"/>
          <w:sz w:val="20"/>
          <w:szCs w:val="20"/>
        </w:rPr>
        <w:t>Science Advances</w:t>
      </w:r>
      <w:r>
        <w:rPr>
          <w:color w:val="000000"/>
          <w:sz w:val="20"/>
          <w:szCs w:val="20"/>
        </w:rPr>
        <w:t>, vol. 3, no. 4.</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King, L., Adusei, B., Stehman, S.V., Potapov, P.V., Song, X.P., Krylov, A., Di Bella, C., Loveland, T.R., Johnson, D.M., Hansen, M.C. (2017) A multi-resolution approach to national-scale cultivated area estimation of soybean. </w:t>
      </w:r>
      <w:r>
        <w:rPr>
          <w:i/>
          <w:color w:val="000000"/>
          <w:sz w:val="20"/>
          <w:szCs w:val="20"/>
        </w:rPr>
        <w:t>Remote Sensing of Environment</w:t>
      </w:r>
      <w:r>
        <w:rPr>
          <w:color w:val="000000"/>
          <w:sz w:val="20"/>
          <w:szCs w:val="20"/>
        </w:rPr>
        <w:t>, vol. 195, pp. 13-29.</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Potapov, P., Siddiqui, B.N., Iqbal, Z., Aziz, T., Zzaman, B., Islam, A., Pickens, A., Talero, Y., Tyukavina, A., Turubanova, S., Hansen, M.C. (2017) Comprehensive monitoring of Bangladesh tree cover inside and outside of forests, 2000–2014. </w:t>
      </w:r>
      <w:r>
        <w:rPr>
          <w:i/>
          <w:color w:val="000000"/>
          <w:sz w:val="20"/>
          <w:szCs w:val="20"/>
        </w:rPr>
        <w:t>Environmental Research Letters</w:t>
      </w:r>
      <w:r>
        <w:rPr>
          <w:color w:val="000000"/>
          <w:sz w:val="20"/>
          <w:szCs w:val="20"/>
        </w:rPr>
        <w:t xml:space="preserve">, 12, 104015. </w:t>
      </w:r>
      <w:r>
        <w:rPr>
          <w:rFonts w:ascii="Arial" w:eastAsia="Arial" w:hAnsi="Arial" w:cs="Arial"/>
          <w:color w:val="000000"/>
          <w:sz w:val="23"/>
          <w:szCs w:val="23"/>
        </w:rPr>
        <w:t xml:space="preserve"> </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highlight w:val="white"/>
        </w:rPr>
        <w:t xml:space="preserve">Hansen, M.C., Potapov, P.V., Goetz, </w:t>
      </w:r>
      <w:proofErr w:type="gramStart"/>
      <w:r>
        <w:rPr>
          <w:color w:val="000000"/>
          <w:sz w:val="20"/>
          <w:szCs w:val="20"/>
          <w:highlight w:val="white"/>
        </w:rPr>
        <w:t>S.J.,Turubanova</w:t>
      </w:r>
      <w:proofErr w:type="gramEnd"/>
      <w:r>
        <w:rPr>
          <w:color w:val="000000"/>
          <w:sz w:val="20"/>
          <w:szCs w:val="20"/>
          <w:highlight w:val="white"/>
        </w:rPr>
        <w:t xml:space="preserve">, S., Tyukavina, A., Krylov, A., Kommareddy, A., Egorov, A. (2016) Mapping tree height distributions in Sub-Saharan Africa using Landsat 7 and 8 data. </w:t>
      </w:r>
      <w:r>
        <w:rPr>
          <w:i/>
          <w:color w:val="000000"/>
          <w:sz w:val="20"/>
          <w:szCs w:val="20"/>
          <w:highlight w:val="white"/>
        </w:rPr>
        <w:t>Remote Sensing of Environment</w:t>
      </w:r>
      <w:r>
        <w:rPr>
          <w:color w:val="000000"/>
          <w:sz w:val="20"/>
          <w:szCs w:val="20"/>
          <w:highlight w:val="white"/>
        </w:rPr>
        <w:t>, 185, 221-232.</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McRoberts, R., Vibrans, A., Sannier, C., Naesset, E., Hansen, M.C., Walters, B., Lingner, D. (2016) Methods for comparing the utilities of local and global maps for increasing the precision of estimates of subtropical forest area, </w:t>
      </w:r>
      <w:r>
        <w:rPr>
          <w:i/>
          <w:color w:val="000000"/>
          <w:sz w:val="20"/>
          <w:szCs w:val="20"/>
        </w:rPr>
        <w:t>Canadian Journal of Forest Research</w:t>
      </w:r>
      <w:r>
        <w:rPr>
          <w:color w:val="000000"/>
          <w:sz w:val="20"/>
          <w:szCs w:val="20"/>
        </w:rPr>
        <w:t xml:space="preserve">, </w:t>
      </w:r>
      <w:r>
        <w:rPr>
          <w:color w:val="333333"/>
          <w:sz w:val="20"/>
          <w:szCs w:val="20"/>
          <w:highlight w:val="white"/>
        </w:rPr>
        <w:t>46, 924-932</w:t>
      </w:r>
      <w:r>
        <w:rPr>
          <w:color w:val="000000"/>
          <w:sz w:val="20"/>
          <w:szCs w:val="20"/>
        </w:rPr>
        <w:t>.</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Joshi, A.R., Dinerstein, E., Wikramanayake, E., Anderson, M.L., Olson, D., Jones, B.S., Seidensticker, J., Lumpkin, S., Hansen, M.C., Sizer, N.C., Davis, C.L., Palminteri, S., and Hahn, N.R., (2016) Tracking changes in critical tiger habitat through cloud-based computing, </w:t>
      </w:r>
      <w:r>
        <w:rPr>
          <w:i/>
          <w:color w:val="000000"/>
          <w:sz w:val="20"/>
          <w:szCs w:val="20"/>
        </w:rPr>
        <w:t>Science Advances</w:t>
      </w:r>
      <w:r>
        <w:rPr>
          <w:color w:val="000000"/>
          <w:sz w:val="20"/>
          <w:szCs w:val="20"/>
        </w:rPr>
        <w:t>, vol. 2, no. 4.</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Khan, A., Hansen, M. C., Potapov, P., Stehman, S. V., &amp; Chatta, A. A. (2016) Landsat-based wheat mapping in the heterogeneous cropping system of Punjab, Pakistan. </w:t>
      </w:r>
      <w:r>
        <w:rPr>
          <w:i/>
          <w:color w:val="000000"/>
          <w:sz w:val="20"/>
          <w:szCs w:val="20"/>
        </w:rPr>
        <w:t>International Journal of Remote Sensing</w:t>
      </w:r>
      <w:r>
        <w:rPr>
          <w:color w:val="000000"/>
          <w:sz w:val="20"/>
          <w:szCs w:val="20"/>
        </w:rPr>
        <w:t>, 37(6), 1391–1410. http://doi.org/10.1080/01431161.2016.1151572</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highlight w:val="white"/>
        </w:rPr>
        <w:t xml:space="preserve">Jantz, S.M., Pintea, L., Nackoney, J., Hansen, M.C. (2016) Landsat ETM+ and SRTM Data Provide Near Real-Time Monitoring of Chimpanzee (Pan troglodytes) Habitats in Africa. </w:t>
      </w:r>
      <w:r>
        <w:rPr>
          <w:i/>
          <w:color w:val="000000"/>
          <w:sz w:val="20"/>
          <w:szCs w:val="20"/>
          <w:highlight w:val="white"/>
        </w:rPr>
        <w:t>Remote Sensing</w:t>
      </w:r>
      <w:r>
        <w:rPr>
          <w:color w:val="000000"/>
          <w:sz w:val="20"/>
          <w:szCs w:val="20"/>
          <w:highlight w:val="white"/>
        </w:rPr>
        <w:t>, 8(5), 427.</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highlight w:val="white"/>
        </w:rPr>
      </w:pPr>
      <w:r>
        <w:rPr>
          <w:color w:val="000000"/>
          <w:sz w:val="20"/>
          <w:szCs w:val="20"/>
          <w:highlight w:val="white"/>
        </w:rPr>
        <w:t xml:space="preserve">Hansen, M.C., Krylov, A., Tyukavina, A., Potapov, P.V., Turubanova, S., Zutta, B., Suspense, I., Margono, B., Stolle, F., Moore, R. (2016) Humid tropical forest disturbance alerts using Landsat data. </w:t>
      </w:r>
      <w:r>
        <w:rPr>
          <w:i/>
          <w:color w:val="000000"/>
          <w:sz w:val="20"/>
          <w:szCs w:val="20"/>
          <w:highlight w:val="white"/>
        </w:rPr>
        <w:t>Environmental Research Letters</w:t>
      </w:r>
      <w:r>
        <w:rPr>
          <w:color w:val="000000"/>
          <w:sz w:val="20"/>
          <w:szCs w:val="20"/>
          <w:highlight w:val="white"/>
        </w:rPr>
        <w:t>, 11, 034008.</w:t>
      </w:r>
    </w:p>
    <w:p w:rsidR="00D56B8A" w:rsidRDefault="00D56B8A">
      <w:pPr>
        <w:pBdr>
          <w:top w:val="nil"/>
          <w:left w:val="nil"/>
          <w:bottom w:val="nil"/>
          <w:right w:val="nil"/>
          <w:between w:val="nil"/>
        </w:pBdr>
        <w:tabs>
          <w:tab w:val="left" w:pos="720"/>
        </w:tabs>
        <w:spacing w:line="240" w:lineRule="auto"/>
        <w:ind w:left="0" w:hanging="2"/>
        <w:rPr>
          <w:color w:val="000000"/>
          <w:sz w:val="20"/>
          <w:szCs w:val="20"/>
          <w:highlight w:val="white"/>
        </w:rPr>
      </w:pPr>
    </w:p>
    <w:p w:rsidR="00D56B8A" w:rsidRDefault="006701F2">
      <w:pPr>
        <w:shd w:val="clear" w:color="auto" w:fill="FFFFFF"/>
        <w:spacing w:after="280"/>
        <w:ind w:left="0" w:hanging="2"/>
      </w:pPr>
      <w:hyperlink r:id="rId7">
        <w:r>
          <w:rPr>
            <w:color w:val="000000"/>
            <w:sz w:val="20"/>
            <w:szCs w:val="20"/>
          </w:rPr>
          <w:t>Tyukavina, A., Hansen, M. C., Potapov, P. V., Krylov, A. M., &amp; Goetz, S. J. (2016) Pan</w:t>
        </w:r>
      </w:hyperlink>
      <w:hyperlink r:id="rId8">
        <w:r>
          <w:rPr>
            <w:rFonts w:ascii="Cambria Math" w:eastAsia="Cambria Math" w:hAnsi="Cambria Math" w:cs="Cambria Math"/>
            <w:color w:val="000000"/>
            <w:sz w:val="20"/>
            <w:szCs w:val="20"/>
          </w:rPr>
          <w:t>‐</w:t>
        </w:r>
      </w:hyperlink>
      <w:hyperlink r:id="rId9">
        <w:r>
          <w:rPr>
            <w:color w:val="000000"/>
            <w:sz w:val="20"/>
            <w:szCs w:val="20"/>
          </w:rPr>
          <w:t>tropical hinterland forests: mapping minimally disturbed forests. </w:t>
        </w:r>
      </w:hyperlink>
      <w:hyperlink r:id="rId10">
        <w:r>
          <w:rPr>
            <w:i/>
            <w:color w:val="000000"/>
            <w:sz w:val="20"/>
            <w:szCs w:val="20"/>
          </w:rPr>
          <w:t>Global Ecology and Biogeography</w:t>
        </w:r>
      </w:hyperlink>
      <w:hyperlink r:id="rId11">
        <w:r>
          <w:rPr>
            <w:color w:val="000000"/>
            <w:sz w:val="20"/>
            <w:szCs w:val="20"/>
          </w:rPr>
          <w:t>, vol. 25, issue 2, pp. 151-163</w:t>
        </w:r>
      </w:hyperlink>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Goetz, S. J., Hansen, M., Houghton, R. A., Walker, W., Laporte, N., &amp; Busch, J. (2015) Measurement and monitoring needs, capabilities and potential for addressing reduced emissions from deforestation and forest degradation under REDD+. </w:t>
      </w:r>
      <w:r>
        <w:rPr>
          <w:i/>
          <w:color w:val="000000"/>
          <w:sz w:val="20"/>
          <w:szCs w:val="20"/>
        </w:rPr>
        <w:t>Environmental Research Reviews</w:t>
      </w:r>
      <w:r>
        <w:rPr>
          <w:color w:val="000000"/>
          <w:sz w:val="20"/>
          <w:szCs w:val="20"/>
        </w:rPr>
        <w:t>, 10(12), 123001. doi:10.1088/1748-9326/10/12/123001</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Skidmore, A.K., Pettorelli, N., Coops, N.C., Geller, G.N., Hansen, M.C., Lucas, R., Mucher, C.A., O’Connor, B., Paganini, M., Pereira, H.M., Schaepman, M.E., Turner, W., Wang, T., and Wegman, M. (2015) Environmental science:  Agree on biodiversity metrics to track from space, </w:t>
      </w:r>
      <w:r>
        <w:rPr>
          <w:i/>
          <w:color w:val="000000"/>
          <w:sz w:val="20"/>
          <w:szCs w:val="20"/>
        </w:rPr>
        <w:t>Nature</w:t>
      </w:r>
      <w:r>
        <w:rPr>
          <w:color w:val="000000"/>
          <w:sz w:val="20"/>
          <w:szCs w:val="20"/>
        </w:rPr>
        <w:t>, 523, 403-405.</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lastRenderedPageBreak/>
        <w:t xml:space="preserve">Flanagan, S.A., Hurtt, G., Fisk, J.P., Sahajpal, R., Hansen, M.C., Dolan, K.A., Sullivan, J.H., and Zhao. M. (2015) Potential Vegetation and Carbon Redistribution in Northern North America from Climate Change. </w:t>
      </w:r>
      <w:r>
        <w:rPr>
          <w:i/>
          <w:color w:val="000000"/>
          <w:sz w:val="20"/>
          <w:szCs w:val="20"/>
        </w:rPr>
        <w:t>Climate</w:t>
      </w:r>
      <w:r>
        <w:rPr>
          <w:color w:val="000000"/>
          <w:sz w:val="20"/>
          <w:szCs w:val="20"/>
        </w:rPr>
        <w:t>. 3:1 doi:10.3390/cli30x000x</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Zarin, D. J., Harris, N. L., Baccini, A., Aksenov, D., Hansen, M. C., Ramos, C. A.</w:t>
      </w:r>
      <w:proofErr w:type="gramStart"/>
      <w:r>
        <w:rPr>
          <w:color w:val="000000"/>
          <w:sz w:val="20"/>
          <w:szCs w:val="20"/>
        </w:rPr>
        <w:t>,  Tyukavina</w:t>
      </w:r>
      <w:proofErr w:type="gramEnd"/>
      <w:r>
        <w:rPr>
          <w:color w:val="000000"/>
          <w:sz w:val="20"/>
          <w:szCs w:val="20"/>
        </w:rPr>
        <w:t xml:space="preserve">, A., 2015, Can carbon emissions from tropical deforestation drop by 50% in five years? </w:t>
      </w:r>
      <w:r>
        <w:rPr>
          <w:i/>
          <w:color w:val="000000"/>
          <w:sz w:val="20"/>
          <w:szCs w:val="20"/>
        </w:rPr>
        <w:t>Global Change Biology</w:t>
      </w:r>
      <w:r>
        <w:rPr>
          <w:color w:val="000000"/>
          <w:sz w:val="20"/>
          <w:szCs w:val="20"/>
        </w:rPr>
        <w:t>, n/a–n/a. http://doi.org/10.1111/gcb.13153</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Tyukavina, A., Hansen, M. C., Potapov, P. V., Krylov, A. M., &amp; Goetz, S. J. (2015). Pan-tropical hinterland forests: mapping minimally disturbed forests: Pan-tropical hinterland forests. </w:t>
      </w:r>
      <w:r>
        <w:rPr>
          <w:i/>
          <w:color w:val="000000"/>
          <w:sz w:val="20"/>
          <w:szCs w:val="20"/>
        </w:rPr>
        <w:t>Global Ecology and Biogeography</w:t>
      </w:r>
      <w:r>
        <w:rPr>
          <w:color w:val="000000"/>
          <w:sz w:val="20"/>
          <w:szCs w:val="20"/>
        </w:rPr>
        <w:t>, n/a–n/a. http://doi.org/10.1111/geb.12394</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Molinario, G., Hansen, M.C., and Potapov, P.V. 2015 “Forest Cover Dynamics of Shifting Cultivation in the Democratic Republic of Congo: A Remote Sensing-Based Assessment for 2000 – 2012” </w:t>
      </w:r>
      <w:r>
        <w:rPr>
          <w:i/>
          <w:color w:val="000000"/>
          <w:sz w:val="20"/>
          <w:szCs w:val="20"/>
        </w:rPr>
        <w:t xml:space="preserve">Environmental Research Letters. </w:t>
      </w:r>
      <w:r>
        <w:rPr>
          <w:color w:val="000000"/>
          <w:sz w:val="20"/>
          <w:szCs w:val="20"/>
        </w:rPr>
        <w:t xml:space="preserve">10:094009 doi: 10.1088/1748-9326/10/9/094009 </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Egorov, A.V., Hansen, M.C., Roy, D.P., Kommareddy, A., and Potapov, P.V. “Image interpretation-guided supervised classification using nested segmentation” </w:t>
      </w:r>
      <w:r>
        <w:rPr>
          <w:i/>
          <w:color w:val="000000"/>
          <w:sz w:val="20"/>
          <w:szCs w:val="20"/>
        </w:rPr>
        <w:t xml:space="preserve">Remote Sensing of the Environment </w:t>
      </w:r>
      <w:r>
        <w:rPr>
          <w:color w:val="000000"/>
          <w:sz w:val="20"/>
          <w:szCs w:val="20"/>
        </w:rPr>
        <w:t xml:space="preserve">165: 135-147. </w:t>
      </w:r>
      <w:proofErr w:type="gramStart"/>
      <w:r>
        <w:rPr>
          <w:color w:val="000000"/>
          <w:sz w:val="20"/>
          <w:szCs w:val="20"/>
        </w:rPr>
        <w:t>doi:10.1016/j.rse</w:t>
      </w:r>
      <w:proofErr w:type="gramEnd"/>
      <w:r>
        <w:rPr>
          <w:color w:val="000000"/>
          <w:sz w:val="20"/>
          <w:szCs w:val="20"/>
        </w:rPr>
        <w:t>.2015.04.022</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highlight w:val="white"/>
        </w:rPr>
        <w:t>Song, X.P., Huang, C., Saatchi, S.S., Hansen, M.C., and Townshend, J.R. (2015) Annual carbon emissions from deforestation in the Amazon basin between 2000 and 2010</w:t>
      </w:r>
      <w:proofErr w:type="gramStart"/>
      <w:r>
        <w:rPr>
          <w:color w:val="000000"/>
          <w:sz w:val="20"/>
          <w:szCs w:val="20"/>
          <w:highlight w:val="white"/>
        </w:rPr>
        <w:t xml:space="preserve">, </w:t>
      </w:r>
      <w:r>
        <w:rPr>
          <w:color w:val="000000"/>
          <w:sz w:val="20"/>
          <w:szCs w:val="20"/>
        </w:rPr>
        <w:t>.</w:t>
      </w:r>
      <w:proofErr w:type="gramEnd"/>
      <w:r>
        <w:rPr>
          <w:color w:val="000000"/>
          <w:sz w:val="20"/>
          <w:szCs w:val="20"/>
        </w:rPr>
        <w:t xml:space="preserve"> </w:t>
      </w:r>
      <w:r>
        <w:rPr>
          <w:i/>
          <w:color w:val="000000"/>
          <w:sz w:val="20"/>
          <w:szCs w:val="20"/>
        </w:rPr>
        <w:t>PLoS ONE</w:t>
      </w:r>
      <w:r>
        <w:rPr>
          <w:color w:val="000000"/>
          <w:sz w:val="20"/>
          <w:szCs w:val="20"/>
          <w:highlight w:val="white"/>
        </w:rPr>
        <w:t>, 10, e0126754.</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Fritz, S., See, L., McCallum, I., You, L., Bun, A., Moltchanova, E., Duerauer, M., Albrechy, F., Schill, C., Perger, C., Havlik, P., Mosnier, A., Thornton, P., Wood-Sichra, U., Herrero, M., Becker-Reshef, I., Justice, C., Hansen, M.C., Gong, Peng., Abdel Aziz, S., Cipriani, A., Cumani, R., Cecchi, G., COnchedda, G., Ferreira, S., Gomex, A., Haffani, M., Kayitakire, F., Malanding, J., Mueller, R., Newby, T., Nonguierma, A., Olusegun, A., Ortner, S., Rajak, D.R., Rocha, J., Schepaschenko, D., Schepaschenko, M., Terekhoc, A., Tiangwa, A., Vancutsem, C., Vintrou, E., Wenbin, W., Van Der Velde, M., Dunwoody, A., Kraxner, F &amp; Obersteiner, M. (2015). Mapping global cropland and field size. </w:t>
      </w:r>
      <w:r>
        <w:rPr>
          <w:i/>
          <w:color w:val="000000"/>
          <w:sz w:val="20"/>
          <w:szCs w:val="20"/>
        </w:rPr>
        <w:t>Global Change Biology</w:t>
      </w:r>
      <w:r>
        <w:rPr>
          <w:color w:val="000000"/>
          <w:sz w:val="20"/>
          <w:szCs w:val="20"/>
        </w:rPr>
        <w:t>, 21(5), 1980–1992. http://doi.org/10.1111/gcb.12838</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Busch, J., Ferretti-Gallon, K., Engelmann, J., Wright, M., Austin, K.G., Stolle, F., Turubanova, S., Potapov, P.V., Margono, B., Hansen, M.C., and Baccini, A., (2015). Reductions in emissions from deforestation from Indonesia’s moratorium on new oil palm, timber, and logging concessions, </w:t>
      </w:r>
      <w:r>
        <w:rPr>
          <w:i/>
          <w:color w:val="000000"/>
          <w:sz w:val="20"/>
          <w:szCs w:val="20"/>
        </w:rPr>
        <w:t>Proceedings of the National Academy of Sciences</w:t>
      </w:r>
      <w:r>
        <w:rPr>
          <w:color w:val="000000"/>
          <w:sz w:val="20"/>
          <w:szCs w:val="20"/>
        </w:rPr>
        <w:t>, 112, 1328-1333.</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Tyukavina, A., Baccini, A., Hansen, M. C., Potapov, P. V., Stehman, S. V., Houghton, R. A., Krylov, A.M., Turubanova, S. &amp; Goetz, S. J. (2015). Aboveground carbon loss in natural and managed tropical forests from 2000 to 2012. </w:t>
      </w:r>
      <w:r>
        <w:rPr>
          <w:i/>
          <w:color w:val="000000"/>
          <w:sz w:val="20"/>
          <w:szCs w:val="20"/>
        </w:rPr>
        <w:t>Environmental Research Letters</w:t>
      </w:r>
      <w:r>
        <w:rPr>
          <w:color w:val="000000"/>
          <w:sz w:val="20"/>
          <w:szCs w:val="20"/>
        </w:rPr>
        <w:t>, 10(7), 074002. http://doi.org/10.1088/1748-9326/10/7/074002</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highlight w:val="white"/>
        </w:rPr>
        <w:t xml:space="preserve">Staver, A. C. and Hansen, M. C. (2015), Analysis of stable states in global savannas: is the CART pulling </w:t>
      </w:r>
      <w:r>
        <w:rPr>
          <w:color w:val="000000"/>
          <w:sz w:val="20"/>
          <w:szCs w:val="20"/>
        </w:rPr>
        <w:t>the horse? – a comment. Global Ecology and Biogeography, 24: 985–987. doi:10.1111/geb.12285</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Krylov, A., McCarty, J., Potapov, P.V., Loboda, T., Tyukavina, A., Turubanova, S., and Hansen, M.C. (2014) Remote Sensing estimates of stand-replacement firest in Russia, 2002-2011 </w:t>
      </w:r>
      <w:r>
        <w:rPr>
          <w:i/>
          <w:color w:val="000000"/>
          <w:sz w:val="20"/>
          <w:szCs w:val="20"/>
        </w:rPr>
        <w:t>Environmental Research Letters</w:t>
      </w:r>
      <w:r>
        <w:rPr>
          <w:color w:val="000000"/>
          <w:sz w:val="20"/>
          <w:szCs w:val="20"/>
        </w:rPr>
        <w:t>, 9(10), 105007.</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M. Hansen, P. Potapov, B. Margono, S. Stehman, S. Turubanova, A. Tyukavina. (2014) Response to Comment on “High-resolution global maps of 21st-century forest cover change”, Science, 344, 981</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Nackoney, J., G. Molinario, P. Potapov, S. Turubanova, M.C. Hansen, T. Furuichi (2014). Impacts of civil conflict on primary forest habitat in northern Democratic Republic of the Congo, 1990-2010. Biological Conservation 170: 321-328.</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lastRenderedPageBreak/>
        <w:t xml:space="preserve">Potapov P.V., Turubanova S.A., Tyukavina </w:t>
      </w:r>
      <w:proofErr w:type="gramStart"/>
      <w:r>
        <w:rPr>
          <w:color w:val="000000"/>
          <w:sz w:val="20"/>
          <w:szCs w:val="20"/>
        </w:rPr>
        <w:t>A.Yu</w:t>
      </w:r>
      <w:proofErr w:type="gramEnd"/>
      <w:r>
        <w:rPr>
          <w:color w:val="000000"/>
          <w:sz w:val="20"/>
          <w:szCs w:val="20"/>
        </w:rPr>
        <w:t xml:space="preserve">, Krylov A.M., McCarty J.L., Radeloff, V.C.,and Hansen M.C. 2014, Eastern Europe forest cover dynamic from 1985 to 2012 quantified using Landsat archive, </w:t>
      </w:r>
      <w:r>
        <w:rPr>
          <w:i/>
          <w:color w:val="000000"/>
          <w:sz w:val="20"/>
          <w:szCs w:val="20"/>
        </w:rPr>
        <w:t xml:space="preserve">submitted Remote Sensing of the Environment. </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Munzimi, Y. A., Hansen, M. C., Adusei, B., &amp; Senay, G. B. (2014). Characterizing Congo Basin Rainfall and Climate Using Tropical Rainfall Measuring Mission (TRMM) Satellite Data and Limited Rain Gauge Ground Observations. </w:t>
      </w:r>
      <w:r>
        <w:rPr>
          <w:i/>
          <w:color w:val="000000"/>
          <w:sz w:val="20"/>
          <w:szCs w:val="20"/>
        </w:rPr>
        <w:t>Journal of Applied Meteorology and Climatology</w:t>
      </w:r>
      <w:r>
        <w:rPr>
          <w:color w:val="000000"/>
          <w:sz w:val="20"/>
          <w:szCs w:val="20"/>
        </w:rPr>
        <w:t>, 54(3), 541–555. http://doi.org/10.1175/JAMC-D-14-0052.1</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Margono, B.A., Potapov, P.V., Turubanova, S., Stolle, F., and Hansen, M.C, (2014). Primary forest cover loss in Indonesia, 2000 to 2012, </w:t>
      </w:r>
      <w:r>
        <w:rPr>
          <w:i/>
          <w:color w:val="000000"/>
          <w:sz w:val="20"/>
          <w:szCs w:val="20"/>
        </w:rPr>
        <w:t>Nature Climate Change</w:t>
      </w:r>
      <w:r>
        <w:rPr>
          <w:color w:val="000000"/>
          <w:sz w:val="20"/>
          <w:szCs w:val="20"/>
        </w:rPr>
        <w:t>, 4, 730-735, doi:10.1038/nclimate2277</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Rose, Robert; Byler, Dirck; Eastman, J.; Fleishman, Erica; Geller, Gary; Goetz, Scott; Guild, Liane; Hamilton, Healy; Hansen, Matthew; Headley, Rachel; Hewson, Jennifer; Horning, Ned; Kaplin, Beth; Laporte, Nadine; Leidner, Allison; Leimgruber, Peter; Morisette, Jeffrey; Musinsky, John; Pintea, Lilian; Prados, Ana; Radeloff, Volker; Rowen, Mary; Saatchi, Sassan; Schill, Steven; Tabor, Karyn; Turner, Woody; Vodacek, Anthony; Vogelmann, James; Wegmann, Martin; Wilkie, David; Wilson, Cara, (2014). Ten ways remote sensing can contribute to conservation, </w:t>
      </w:r>
      <w:r>
        <w:rPr>
          <w:i/>
          <w:color w:val="000000"/>
          <w:sz w:val="20"/>
          <w:szCs w:val="20"/>
        </w:rPr>
        <w:t>Conservation Biology</w:t>
      </w:r>
      <w:r>
        <w:rPr>
          <w:color w:val="000000"/>
          <w:sz w:val="20"/>
          <w:szCs w:val="20"/>
        </w:rPr>
        <w:t>, 29:350-9.</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Potapov, P., Dempewolf, J., Talero, Y., Hansen, M.C., Stehman, S.V., Vargas, C., Rojas, E.J., Castillo, E., Mendoza, E., Calderon, A., Giudice, R., Malaga, N. and Zutta, B.R., (2014), National satellite-based humid tropical forest change assessment in Peru in support of REDD+ implementation, </w:t>
      </w:r>
      <w:r>
        <w:rPr>
          <w:i/>
          <w:color w:val="000000"/>
          <w:sz w:val="20"/>
          <w:szCs w:val="20"/>
        </w:rPr>
        <w:t>Environmental Research Letters</w:t>
      </w:r>
      <w:r>
        <w:rPr>
          <w:color w:val="000000"/>
          <w:sz w:val="20"/>
          <w:szCs w:val="20"/>
        </w:rPr>
        <w:t>, 9, 13pp. doi:10.1088/1748-9326/9/12/124012</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Han X., Smyth R.L., Young B.E., Brooks T.M., Sánchez de Lozada A., Bubb P., Butchart, H.M., Larsen, F.W., Hamilton, H., and Hansen, M.C., (2014) A Biodiversity Indicators Dashboard: Addressing Challenges to Monitoring Progress towards the Aichi Biodiversity Targets Using Disaggregated Global Data. </w:t>
      </w:r>
      <w:r>
        <w:rPr>
          <w:i/>
          <w:color w:val="000000"/>
          <w:sz w:val="20"/>
          <w:szCs w:val="20"/>
        </w:rPr>
        <w:t>PLoS ONE</w:t>
      </w:r>
      <w:r>
        <w:rPr>
          <w:color w:val="000000"/>
          <w:sz w:val="20"/>
          <w:szCs w:val="20"/>
        </w:rPr>
        <w:t xml:space="preserve"> 9(11): e112046. </w:t>
      </w:r>
      <w:proofErr w:type="gramStart"/>
      <w:r>
        <w:rPr>
          <w:color w:val="000000"/>
          <w:sz w:val="20"/>
          <w:szCs w:val="20"/>
        </w:rPr>
        <w:t>doi:10.1371/journal.pone</w:t>
      </w:r>
      <w:proofErr w:type="gramEnd"/>
      <w:r>
        <w:rPr>
          <w:color w:val="000000"/>
          <w:sz w:val="20"/>
          <w:szCs w:val="20"/>
        </w:rPr>
        <w:t>.0112046</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Nepstad, D., McGrath, D., Stickler, C., Alencar, A., Azevedo, A., Swette, B., Bezerra, T., DiGiano, M., Shimada, J., Seroa da Motta, R., Armijo, E., Castello, L., Brando, P., Hansen, M., McGrath-Horn, M., Carvalho, O., and Hess,  L., (2014), Slowing Amazon deforestation through public policy and interventions in beef and soy supply chains, </w:t>
      </w:r>
      <w:r>
        <w:rPr>
          <w:i/>
          <w:color w:val="000000"/>
          <w:sz w:val="20"/>
          <w:szCs w:val="20"/>
        </w:rPr>
        <w:t>Science</w:t>
      </w:r>
      <w:r>
        <w:rPr>
          <w:color w:val="000000"/>
          <w:sz w:val="20"/>
          <w:szCs w:val="20"/>
        </w:rPr>
        <w:t>, 344, 1118-1123. , 1118-1123, DOI: 10.1126/science.1248525</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highlight w:val="white"/>
        </w:rPr>
      </w:pPr>
      <w:r>
        <w:rPr>
          <w:color w:val="000000"/>
          <w:sz w:val="20"/>
          <w:szCs w:val="20"/>
          <w:highlight w:val="white"/>
        </w:rPr>
        <w:t xml:space="preserve">Han X., Smyth R.L., Young B.E., Brooks T.M., Sánchez de Lozada A., Bubb P., Butchart, S.H.M., Larsen, F.W., Hamilton, H., Hansen, M.C., and Turner, W.R. (2014) A Biodiversity Indicators Dashboard: Addressing Challenges to Monitoring Progress towards the Aichi Biodiversity Targets Using Disaggregated Global Data. </w:t>
      </w:r>
      <w:r>
        <w:rPr>
          <w:i/>
          <w:color w:val="000000"/>
          <w:sz w:val="20"/>
          <w:szCs w:val="20"/>
          <w:highlight w:val="white"/>
        </w:rPr>
        <w:t>PLoS ONE</w:t>
      </w:r>
      <w:r>
        <w:rPr>
          <w:color w:val="000000"/>
          <w:sz w:val="20"/>
          <w:szCs w:val="20"/>
          <w:highlight w:val="white"/>
        </w:rPr>
        <w:t xml:space="preserve"> 9(11): e112046. https://doi.org/10.1371/journal.pone.0112046</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Daniel Nepstad, David McGrath, Claudia Stickler, Ane Alencar, Andrea Azevedo, Briana Swette, Tathiana Bezerra, Maria DiGiano, Joao Shimada, Ronaldo Seroa da Motta, Eric Armijo, Leandro Castello, Paulo Brando, Matt Hansen, Max McGrath-Horn, Oswalso Carvalho and Laura Hess, 2014, Slowing Amazon deforestation through public policy and interventions in beef and soy supply chains, </w:t>
      </w:r>
      <w:r>
        <w:rPr>
          <w:i/>
          <w:color w:val="000000"/>
          <w:sz w:val="20"/>
          <w:szCs w:val="20"/>
        </w:rPr>
        <w:t xml:space="preserve">Science, </w:t>
      </w:r>
      <w:r>
        <w:rPr>
          <w:color w:val="000000"/>
          <w:sz w:val="20"/>
          <w:szCs w:val="20"/>
        </w:rPr>
        <w:t xml:space="preserve">344:6188, 1118-1123, DOI: </w:t>
      </w:r>
      <w:r>
        <w:rPr>
          <w:rFonts w:ascii="inherit" w:eastAsia="inherit" w:hAnsi="inherit" w:cs="inherit"/>
          <w:color w:val="000000"/>
          <w:sz w:val="18"/>
          <w:szCs w:val="18"/>
        </w:rPr>
        <w:t>10.1126/science.1248525</w:t>
      </w:r>
      <w:r>
        <w:rPr>
          <w:i/>
          <w:color w:val="000000"/>
          <w:sz w:val="20"/>
          <w:szCs w:val="20"/>
        </w:rPr>
        <w:t xml:space="preserve"> </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Belinda A. Margono, Jean-Robert B. Bwangoy, Peter V. Potapov &amp; Matthew C. Hansen., 2014, Mapping wetlands in Indonesia using Landsat and PALSAR data-sets and derived topographical indices, </w:t>
      </w:r>
      <w:r>
        <w:rPr>
          <w:i/>
          <w:color w:val="000000"/>
          <w:sz w:val="20"/>
          <w:szCs w:val="20"/>
        </w:rPr>
        <w:t>Geo-spatial Information Science</w:t>
      </w:r>
      <w:r>
        <w:rPr>
          <w:color w:val="000000"/>
          <w:sz w:val="20"/>
          <w:szCs w:val="20"/>
        </w:rPr>
        <w:t>, 17:1, 60-71, DOI: 10.1080/10095020.2014.898560</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Roy, D.P., Qin, Y., Kovalskyy, V., Vermote, E.F., Ju, J., Egorov, A., Hansen, M.C., Kommareddy, I., and Yan, L., 2014, Conterminous United States demonstration and characterization of MODIS-based Landsat ETM + atmospheric correction., </w:t>
      </w:r>
      <w:r>
        <w:rPr>
          <w:i/>
          <w:sz w:val="20"/>
          <w:szCs w:val="20"/>
        </w:rPr>
        <w:t>Remote Sensing of Environment</w:t>
      </w:r>
      <w:r>
        <w:rPr>
          <w:sz w:val="20"/>
          <w:szCs w:val="20"/>
        </w:rPr>
        <w:t>, 140, 433-449.</w:t>
      </w:r>
    </w:p>
    <w:p w:rsidR="00D56B8A" w:rsidRDefault="00D56B8A">
      <w:pPr>
        <w:ind w:left="0" w:hanging="2"/>
        <w:rPr>
          <w:sz w:val="20"/>
          <w:szCs w:val="20"/>
        </w:rPr>
      </w:pPr>
    </w:p>
    <w:p w:rsidR="00D56B8A" w:rsidRDefault="006701F2">
      <w:pPr>
        <w:ind w:left="0" w:hanging="2"/>
        <w:rPr>
          <w:sz w:val="20"/>
          <w:szCs w:val="20"/>
          <w:highlight w:val="white"/>
        </w:rPr>
      </w:pPr>
      <w:r>
        <w:rPr>
          <w:sz w:val="20"/>
          <w:szCs w:val="20"/>
          <w:highlight w:val="white"/>
        </w:rPr>
        <w:t xml:space="preserve">Hansen M.C., Egorov A., Potapov P. V., Stehman S. V., Tyukavina A., Turubanova S. A., Roy D. P., Goetz S. J., Loveland T. R., Ju J., Kommareddy A., Forsythe C., Bents T., 2014, Monitoring conterminous </w:t>
      </w:r>
      <w:r>
        <w:rPr>
          <w:sz w:val="20"/>
          <w:szCs w:val="20"/>
          <w:highlight w:val="white"/>
        </w:rPr>
        <w:lastRenderedPageBreak/>
        <w:t>United States (CONUS) land cover change with Web-Enabled Landsat Data (WELD), Remote Sensing of Environment, 140, 466-484.</w:t>
      </w:r>
    </w:p>
    <w:p w:rsidR="00D56B8A" w:rsidRDefault="00D56B8A">
      <w:pPr>
        <w:ind w:left="0" w:hanging="2"/>
        <w:rPr>
          <w:sz w:val="20"/>
          <w:szCs w:val="20"/>
          <w:highlight w:val="white"/>
        </w:rPr>
      </w:pPr>
    </w:p>
    <w:p w:rsidR="00D56B8A" w:rsidRDefault="006701F2">
      <w:pPr>
        <w:pStyle w:val="Heading2"/>
        <w:shd w:val="clear" w:color="auto" w:fill="FFFFFF"/>
        <w:spacing w:before="15" w:after="195"/>
        <w:ind w:left="0" w:hanging="2"/>
        <w:rPr>
          <w:rFonts w:ascii="Times New Roman" w:hAnsi="Times New Roman" w:cs="Times New Roman"/>
          <w:b w:val="0"/>
          <w:i w:val="0"/>
          <w:sz w:val="20"/>
          <w:szCs w:val="20"/>
          <w:highlight w:val="white"/>
        </w:rPr>
      </w:pPr>
      <w:r>
        <w:rPr>
          <w:rFonts w:ascii="Times New Roman" w:hAnsi="Times New Roman" w:cs="Times New Roman"/>
          <w:b w:val="0"/>
          <w:i w:val="0"/>
          <w:sz w:val="20"/>
          <w:szCs w:val="20"/>
          <w:highlight w:val="white"/>
        </w:rPr>
        <w:t xml:space="preserve">Hansen M.C., Potapov P. V., Moore R., Hancher M., Turubanova S. A., Tyukavina A., Thau D., Stehman S.V., Goetz S.J., Loveland T.R., Kommareddy A., Egorov A., Chini L., Justice C.O., Townshend J.R.G., 2013, High-resolution global maps of 21-st-century forest cover change. </w:t>
      </w:r>
      <w:r>
        <w:rPr>
          <w:rFonts w:ascii="Times New Roman" w:hAnsi="Times New Roman" w:cs="Times New Roman"/>
          <w:b w:val="0"/>
          <w:sz w:val="20"/>
          <w:szCs w:val="20"/>
          <w:highlight w:val="white"/>
        </w:rPr>
        <w:t>Science</w:t>
      </w:r>
      <w:r>
        <w:rPr>
          <w:rFonts w:ascii="Times New Roman" w:hAnsi="Times New Roman" w:cs="Times New Roman"/>
          <w:b w:val="0"/>
          <w:i w:val="0"/>
          <w:sz w:val="20"/>
          <w:szCs w:val="20"/>
          <w:highlight w:val="white"/>
        </w:rPr>
        <w:t>, 342, 850-853.</w:t>
      </w:r>
    </w:p>
    <w:p w:rsidR="00D56B8A" w:rsidRDefault="006701F2">
      <w:pPr>
        <w:ind w:left="0" w:hanging="2"/>
        <w:rPr>
          <w:sz w:val="20"/>
          <w:szCs w:val="20"/>
        </w:rPr>
      </w:pPr>
      <w:r>
        <w:rPr>
          <w:sz w:val="20"/>
          <w:szCs w:val="20"/>
        </w:rPr>
        <w:t xml:space="preserve">Tyukavina A., Stehman S.V., Potapov P.V., Turubanova S.A., Baccini A., Goetz S.J., Laporte N.T., Houghton R.A., Hansen M.C., 2013, National-scale estimation of gross forest aboveground carbon loss: a case study of the Democratic Republic of the Congo, </w:t>
      </w:r>
      <w:r>
        <w:rPr>
          <w:i/>
          <w:sz w:val="20"/>
          <w:szCs w:val="20"/>
        </w:rPr>
        <w:t>Environmental Research Letters</w:t>
      </w:r>
      <w:r>
        <w:rPr>
          <w:sz w:val="20"/>
          <w:szCs w:val="20"/>
        </w:rPr>
        <w:t>, 4, 1-14.</w:t>
      </w:r>
    </w:p>
    <w:p w:rsidR="00D56B8A" w:rsidRDefault="00D56B8A">
      <w:pPr>
        <w:ind w:left="0" w:hanging="2"/>
        <w:rPr>
          <w:sz w:val="20"/>
          <w:szCs w:val="20"/>
        </w:rPr>
      </w:pPr>
    </w:p>
    <w:p w:rsidR="00D56B8A" w:rsidRDefault="006701F2">
      <w:pPr>
        <w:pStyle w:val="Heading2"/>
        <w:shd w:val="clear" w:color="auto" w:fill="FFFFFF"/>
        <w:spacing w:before="15" w:after="195"/>
        <w:ind w:left="0" w:hanging="2"/>
        <w:rPr>
          <w:rFonts w:ascii="Times New Roman" w:hAnsi="Times New Roman" w:cs="Times New Roman"/>
          <w:b w:val="0"/>
          <w:i w:val="0"/>
          <w:sz w:val="20"/>
          <w:szCs w:val="20"/>
          <w:highlight w:val="white"/>
        </w:rPr>
      </w:pPr>
      <w:r>
        <w:rPr>
          <w:rFonts w:ascii="Times New Roman" w:hAnsi="Times New Roman" w:cs="Times New Roman"/>
          <w:b w:val="0"/>
          <w:i w:val="0"/>
          <w:sz w:val="20"/>
          <w:szCs w:val="20"/>
          <w:highlight w:val="white"/>
        </w:rPr>
        <w:t xml:space="preserve">Bwangoy, J-R.B.B., Hansen, M.C., Potapov, P., Turubanova, S., Lumbuenamo, R.S., 2013, Identifying nascent wetland forest conversion in the Democratic Republic of the Congo, </w:t>
      </w:r>
      <w:r>
        <w:rPr>
          <w:rFonts w:ascii="Times New Roman" w:hAnsi="Times New Roman" w:cs="Times New Roman"/>
          <w:b w:val="0"/>
          <w:sz w:val="20"/>
          <w:szCs w:val="20"/>
          <w:highlight w:val="white"/>
        </w:rPr>
        <w:t>Wetlands Ecology and Management</w:t>
      </w:r>
      <w:r>
        <w:rPr>
          <w:rFonts w:ascii="Times New Roman" w:hAnsi="Times New Roman" w:cs="Times New Roman"/>
          <w:b w:val="0"/>
          <w:i w:val="0"/>
          <w:sz w:val="20"/>
          <w:szCs w:val="20"/>
          <w:highlight w:val="white"/>
        </w:rPr>
        <w:t>, 21, 29-43.</w:t>
      </w:r>
    </w:p>
    <w:p w:rsidR="00D56B8A" w:rsidRDefault="006701F2">
      <w:pPr>
        <w:ind w:left="0" w:hanging="2"/>
        <w:rPr>
          <w:sz w:val="20"/>
          <w:szCs w:val="20"/>
        </w:rPr>
      </w:pPr>
      <w:r>
        <w:rPr>
          <w:sz w:val="20"/>
          <w:szCs w:val="20"/>
        </w:rPr>
        <w:t xml:space="preserve">Broich, M., Hansen, M., Potapov, P., and Wimberly, M., 2013, Patterns of tree-cover loss along the Indonesia-Malaysia border on Borneo, </w:t>
      </w:r>
      <w:r>
        <w:rPr>
          <w:i/>
          <w:sz w:val="20"/>
          <w:szCs w:val="20"/>
        </w:rPr>
        <w:t>International Journal of Remote Sensing,</w:t>
      </w:r>
      <w:r>
        <w:rPr>
          <w:sz w:val="20"/>
          <w:szCs w:val="20"/>
        </w:rPr>
        <w:t xml:space="preserve"> 34, 5748-5760.</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Gaveau, D.L.A., Kshatriya M., Sheil D., Sloan S., Molidena E. Wijaya, A., Wich, S., Ancrenaz, M., Hansen, M., Broich, M., Guariguata, M., Pacheco, P., Potapov, P., Turubanova, S., and Meijaard, E., 2013, Reconciling Forest Conservation and Logging in Indonesian Borneo, </w:t>
      </w:r>
      <w:r>
        <w:rPr>
          <w:i/>
          <w:sz w:val="20"/>
          <w:szCs w:val="20"/>
        </w:rPr>
        <w:t>PLoS ONE</w:t>
      </w:r>
      <w:r>
        <w:rPr>
          <w:sz w:val="20"/>
          <w:szCs w:val="20"/>
        </w:rPr>
        <w:t xml:space="preserve"> 8(8): e69887. </w:t>
      </w:r>
      <w:proofErr w:type="gramStart"/>
      <w:r>
        <w:rPr>
          <w:sz w:val="20"/>
          <w:szCs w:val="20"/>
        </w:rPr>
        <w:t>doi:10.1371/journal.pone</w:t>
      </w:r>
      <w:proofErr w:type="gramEnd"/>
      <w:r>
        <w:rPr>
          <w:sz w:val="20"/>
          <w:szCs w:val="20"/>
        </w:rPr>
        <w:t>.0069887</w:t>
      </w:r>
    </w:p>
    <w:p w:rsidR="00D56B8A" w:rsidRDefault="00D56B8A">
      <w:pPr>
        <w:ind w:left="0" w:hanging="2"/>
      </w:pPr>
    </w:p>
    <w:p w:rsidR="00D56B8A" w:rsidRDefault="006701F2">
      <w:pPr>
        <w:pStyle w:val="Heading2"/>
        <w:shd w:val="clear" w:color="auto" w:fill="FFFFFF"/>
        <w:spacing w:before="15" w:after="195"/>
        <w:ind w:left="0" w:hanging="2"/>
        <w:rPr>
          <w:rFonts w:ascii="Times New Roman" w:hAnsi="Times New Roman" w:cs="Times New Roman"/>
          <w:b w:val="0"/>
          <w:i w:val="0"/>
          <w:sz w:val="20"/>
          <w:szCs w:val="20"/>
          <w:highlight w:val="white"/>
        </w:rPr>
      </w:pPr>
      <w:r>
        <w:rPr>
          <w:rFonts w:ascii="Times New Roman" w:hAnsi="Times New Roman" w:cs="Times New Roman"/>
          <w:b w:val="0"/>
          <w:i w:val="0"/>
          <w:sz w:val="20"/>
          <w:szCs w:val="20"/>
          <w:highlight w:val="white"/>
        </w:rPr>
        <w:t xml:space="preserve">Harris, N.L., Brown, S., Hagen, S.C., Saatchi, S.S., Petrova, S., Salas, W., Hansen, M.C., Potapov, P.V., and Lotsch, A. 2012, Baseline map of carbon emissions from deforestation in tropical regions, </w:t>
      </w:r>
      <w:r>
        <w:rPr>
          <w:rFonts w:ascii="Times New Roman" w:hAnsi="Times New Roman" w:cs="Times New Roman"/>
          <w:b w:val="0"/>
          <w:sz w:val="20"/>
          <w:szCs w:val="20"/>
          <w:highlight w:val="white"/>
        </w:rPr>
        <w:t>Science</w:t>
      </w:r>
      <w:r>
        <w:rPr>
          <w:rFonts w:ascii="Times New Roman" w:hAnsi="Times New Roman" w:cs="Times New Roman"/>
          <w:b w:val="0"/>
          <w:i w:val="0"/>
          <w:sz w:val="20"/>
          <w:szCs w:val="20"/>
          <w:highlight w:val="white"/>
        </w:rPr>
        <w:t>, 336, 1573-1576.</w:t>
      </w:r>
    </w:p>
    <w:p w:rsidR="00D56B8A" w:rsidRDefault="006701F2">
      <w:pPr>
        <w:pStyle w:val="Heading2"/>
        <w:shd w:val="clear" w:color="auto" w:fill="FFFFFF"/>
        <w:spacing w:before="15" w:after="195"/>
        <w:ind w:left="0" w:hanging="2"/>
        <w:rPr>
          <w:rFonts w:ascii="Times New Roman" w:hAnsi="Times New Roman" w:cs="Times New Roman"/>
          <w:b w:val="0"/>
          <w:i w:val="0"/>
          <w:sz w:val="20"/>
          <w:szCs w:val="20"/>
        </w:rPr>
      </w:pPr>
      <w:r>
        <w:rPr>
          <w:rFonts w:ascii="Times New Roman" w:hAnsi="Times New Roman" w:cs="Times New Roman"/>
          <w:b w:val="0"/>
          <w:i w:val="0"/>
          <w:sz w:val="20"/>
          <w:szCs w:val="20"/>
          <w:highlight w:val="white"/>
        </w:rPr>
        <w:t>Margono, B.A., Turubanova, S., Zhuravleva, I., Potapov, P., Tyukavina, A., Baccini, A., Goetz, S., and Hansen, M.C., 2012,</w:t>
      </w:r>
      <w:r>
        <w:rPr>
          <w:rFonts w:ascii="Times New Roman" w:hAnsi="Times New Roman" w:cs="Times New Roman"/>
          <w:b w:val="0"/>
          <w:i w:val="0"/>
          <w:sz w:val="20"/>
          <w:szCs w:val="20"/>
        </w:rPr>
        <w:t xml:space="preserve"> Mapping and monitoring deforestation and forest degradation in Sumatra (Indonesia) using Landsat time series data sets from 1990 to 2010, </w:t>
      </w:r>
      <w:r>
        <w:rPr>
          <w:rFonts w:ascii="Times New Roman" w:hAnsi="Times New Roman" w:cs="Times New Roman"/>
          <w:b w:val="0"/>
          <w:i w:val="0"/>
          <w:sz w:val="20"/>
          <w:szCs w:val="20"/>
          <w:highlight w:val="white"/>
        </w:rPr>
        <w:t>Environmental Research Letters</w:t>
      </w:r>
      <w:r>
        <w:rPr>
          <w:rFonts w:ascii="Times New Roman" w:hAnsi="Times New Roman" w:cs="Times New Roman"/>
          <w:b w:val="0"/>
          <w:sz w:val="20"/>
          <w:szCs w:val="20"/>
          <w:highlight w:val="white"/>
        </w:rPr>
        <w:t>,</w:t>
      </w:r>
      <w:r>
        <w:rPr>
          <w:rFonts w:ascii="Times New Roman" w:hAnsi="Times New Roman" w:cs="Times New Roman"/>
          <w:b w:val="0"/>
          <w:i w:val="0"/>
          <w:sz w:val="20"/>
          <w:szCs w:val="20"/>
          <w:highlight w:val="white"/>
        </w:rPr>
        <w:t> </w:t>
      </w:r>
      <w:proofErr w:type="gramStart"/>
      <w:r>
        <w:rPr>
          <w:rFonts w:ascii="Times New Roman" w:hAnsi="Times New Roman" w:cs="Times New Roman"/>
          <w:b w:val="0"/>
          <w:i w:val="0"/>
          <w:sz w:val="20"/>
          <w:szCs w:val="20"/>
          <w:highlight w:val="white"/>
        </w:rPr>
        <w:t>7,  doi</w:t>
      </w:r>
      <w:proofErr w:type="gramEnd"/>
      <w:r>
        <w:rPr>
          <w:rFonts w:ascii="Times New Roman" w:hAnsi="Times New Roman" w:cs="Times New Roman"/>
          <w:b w:val="0"/>
          <w:i w:val="0"/>
          <w:sz w:val="20"/>
          <w:szCs w:val="20"/>
          <w:highlight w:val="white"/>
        </w:rPr>
        <w:t>:10.1088/1748-9326/7/3/034010</w:t>
      </w:r>
      <w:r>
        <w:rPr>
          <w:rFonts w:ascii="Times New Roman" w:hAnsi="Times New Roman" w:cs="Times New Roman"/>
          <w:b w:val="0"/>
          <w:i w:val="0"/>
          <w:sz w:val="20"/>
          <w:szCs w:val="20"/>
        </w:rPr>
        <w:t>.</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Hansen, M.C., and Loveland, T.R., A review of large area monitoring of land cover change using Landsat data, Remote Sensing</w:t>
      </w:r>
      <w:r>
        <w:rPr>
          <w:i/>
          <w:color w:val="000000"/>
          <w:sz w:val="20"/>
          <w:szCs w:val="20"/>
        </w:rPr>
        <w:t xml:space="preserve"> of Environment</w:t>
      </w:r>
      <w:r>
        <w:rPr>
          <w:color w:val="000000"/>
          <w:sz w:val="20"/>
          <w:szCs w:val="20"/>
        </w:rPr>
        <w:t>, 2012, 122, 66-74.</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ind w:left="0" w:hanging="2"/>
        <w:rPr>
          <w:sz w:val="20"/>
          <w:szCs w:val="20"/>
        </w:rPr>
      </w:pPr>
      <w:r>
        <w:rPr>
          <w:sz w:val="20"/>
          <w:szCs w:val="20"/>
        </w:rPr>
        <w:t xml:space="preserve">Potapov, P.V., Turubanova, S.A., Hansen, M.C., Adusei, B., Broich, M., Altstatt, A., Mane, L., and Justice, C.O., Quantifying forest cover loss in Democratic Republic of the Congo, 2000-2010, with Landsat ETM+ data, </w:t>
      </w:r>
      <w:r>
        <w:rPr>
          <w:i/>
          <w:sz w:val="20"/>
          <w:szCs w:val="20"/>
        </w:rPr>
        <w:t>Remote Sensing Environment</w:t>
      </w:r>
      <w:r>
        <w:rPr>
          <w:sz w:val="20"/>
          <w:szCs w:val="20"/>
        </w:rPr>
        <w:t>, 2012, 122, 106-116.</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Potapov, P., Turubanova, S., Zhuravleva, I., Hansen, M., Yaroshenko, A., and Manisha, A., 2012, Forest cover change within the Russian European North after the breakdown of the Soviet Union (1990-2005), </w:t>
      </w:r>
      <w:r>
        <w:rPr>
          <w:i/>
          <w:sz w:val="20"/>
          <w:szCs w:val="20"/>
        </w:rPr>
        <w:t>International Journal of Forestry Research</w:t>
      </w:r>
      <w:r>
        <w:rPr>
          <w:sz w:val="20"/>
          <w:szCs w:val="20"/>
        </w:rPr>
        <w:t>, 2012, doi:10.1155/2012/729614.</w:t>
      </w:r>
    </w:p>
    <w:p w:rsidR="00D56B8A" w:rsidRDefault="00D56B8A">
      <w:pPr>
        <w:ind w:left="0" w:hanging="2"/>
        <w:rPr>
          <w:sz w:val="20"/>
          <w:szCs w:val="20"/>
        </w:rPr>
      </w:pPr>
    </w:p>
    <w:p w:rsidR="00D56B8A" w:rsidRDefault="006701F2">
      <w:pPr>
        <w:ind w:left="0" w:hanging="2"/>
        <w:rPr>
          <w:sz w:val="20"/>
          <w:szCs w:val="20"/>
        </w:rPr>
      </w:pPr>
      <w:r>
        <w:rPr>
          <w:sz w:val="20"/>
          <w:szCs w:val="20"/>
        </w:rPr>
        <w:t>Dieye, A.M., Roy, D.P., Hanan, N.P., Liu, S., Hansen, M., and Toure, A., 2012, Se</w:t>
      </w:r>
      <w:r>
        <w:rPr>
          <w:sz w:val="20"/>
          <w:szCs w:val="20"/>
          <w:highlight w:val="white"/>
        </w:rPr>
        <w:t xml:space="preserve">nsitivity analysis of the GEMS soil organic carbon model to land cover land use classification uncertainties under different climate scenarios in Senegal, </w:t>
      </w:r>
      <w:r>
        <w:rPr>
          <w:i/>
          <w:sz w:val="20"/>
          <w:szCs w:val="20"/>
          <w:highlight w:val="white"/>
        </w:rPr>
        <w:t>Biogeosciences</w:t>
      </w:r>
      <w:r>
        <w:rPr>
          <w:sz w:val="20"/>
          <w:szCs w:val="20"/>
          <w:highlight w:val="white"/>
        </w:rPr>
        <w:t>, 9, 631-648.</w:t>
      </w:r>
    </w:p>
    <w:p w:rsidR="00D56B8A" w:rsidRDefault="00D56B8A">
      <w:pPr>
        <w:ind w:left="0" w:hanging="2"/>
        <w:rPr>
          <w:sz w:val="20"/>
          <w:szCs w:val="20"/>
        </w:rPr>
      </w:pPr>
    </w:p>
    <w:p w:rsidR="00D56B8A" w:rsidRDefault="006701F2">
      <w:pPr>
        <w:ind w:left="0" w:hanging="2"/>
        <w:rPr>
          <w:sz w:val="20"/>
          <w:szCs w:val="20"/>
        </w:rPr>
      </w:pPr>
      <w:r>
        <w:rPr>
          <w:sz w:val="20"/>
          <w:szCs w:val="20"/>
        </w:rPr>
        <w:t>Houghton, R.A., House, J.I., Pongratz, J., van der Werf, G.R., DeFries, R.S., Hansen, M.C., Le Quere, C., and Ramankutty, N., Carbon emissions from land use and land-cover change, Biogeosciences, 9, 5125-5142.</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Burgess, R., Hansen, M., Olken, B.A., Potapov, P., and Sieber, S., 2012, The Quarterly Journal of Economics, </w:t>
      </w:r>
      <w:r>
        <w:rPr>
          <w:i/>
          <w:sz w:val="20"/>
          <w:szCs w:val="20"/>
        </w:rPr>
        <w:t>The Quarterly Journal of Economics</w:t>
      </w:r>
      <w:r>
        <w:rPr>
          <w:sz w:val="20"/>
          <w:szCs w:val="20"/>
        </w:rPr>
        <w:t>, 127, 1707-1754.</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Townshend, J.R., Masek, J.M., Huang, C., Vermote, E., Gao, F., Channan, S., Sexton, J.O., Feng, M., Narasimhan, R., Kim, D., Song, K., Song, D., Song, X.-P., Noojipady, P., Tan, B., Hansen, M.C., Li, M., </w:t>
      </w:r>
      <w:r>
        <w:rPr>
          <w:sz w:val="20"/>
          <w:szCs w:val="20"/>
        </w:rPr>
        <w:lastRenderedPageBreak/>
        <w:t>and Wolfe, R.E., 2012, Global characterization and monitoring of forest cover using Landsat data:  opportunities and challenges, International Journal of Digital Earth, DOI:10.1080/17538947.2012.713190.</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Broich, M., Hansen, M., Stolle, F., Potapov, P., Margono, B.A. and Adusei, B., 2011, Remotely sensed forest cover loss shows high spatial and temporal variation across Sumatra and Kalimantan, Indonesia 2000-2008, </w:t>
      </w:r>
      <w:r>
        <w:rPr>
          <w:i/>
          <w:sz w:val="20"/>
          <w:szCs w:val="20"/>
        </w:rPr>
        <w:t>Environmental Research Letters</w:t>
      </w:r>
      <w:r>
        <w:rPr>
          <w:sz w:val="20"/>
          <w:szCs w:val="20"/>
        </w:rPr>
        <w:t xml:space="preserve">, 6, doi:10.1088/1748-9326/6/1/014010. </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Broich, M., Hansen, M.C., Potapov, P., Adusei, B., Lindquist, E., Stehman, S.V., 2011, Time-series analysis of multi-resolution optical imagery for quantifying forest cover loss in Sumatra and Kalimantan, Indonesia, </w:t>
      </w:r>
      <w:r>
        <w:rPr>
          <w:i/>
          <w:sz w:val="20"/>
          <w:szCs w:val="20"/>
        </w:rPr>
        <w:t xml:space="preserve">International Journal of Applied Earth Observation and Geoinformation, </w:t>
      </w:r>
      <w:r>
        <w:rPr>
          <w:sz w:val="20"/>
          <w:szCs w:val="20"/>
        </w:rPr>
        <w:t>13, 277-291.</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Hansen, M.C., Egorov, A., Roy, D.P., Potapov, P., Ju, J., Turubanova, S., Kommareddy, I., and Loveland, T.R., 2011, Continuous fields of land cover for the conterminous United States using Landsat data: first results from the Web-Enabled Landsat Data (WELD) project, </w:t>
      </w:r>
      <w:r>
        <w:rPr>
          <w:i/>
          <w:sz w:val="20"/>
          <w:szCs w:val="20"/>
        </w:rPr>
        <w:t>Remote Sensing Letters</w:t>
      </w:r>
      <w:r>
        <w:rPr>
          <w:sz w:val="20"/>
          <w:szCs w:val="20"/>
        </w:rPr>
        <w:t>, 2, 279-288.</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Potapov, P., Hansen, M.C., Gerrand, A.M., Lindquist, E.J., Pittman, K.; Turubanova, S., Løyche Wilkie, M., 2011, The global Landsat imagery database for the FAO FRA remote sensing survey, </w:t>
      </w:r>
      <w:r>
        <w:rPr>
          <w:i/>
          <w:sz w:val="20"/>
          <w:szCs w:val="20"/>
        </w:rPr>
        <w:t>International Journal of Digital Earth</w:t>
      </w:r>
      <w:r>
        <w:rPr>
          <w:sz w:val="20"/>
          <w:szCs w:val="20"/>
        </w:rPr>
        <w:t>, 4, 2-21.</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Stehman, S.V., Hansen, M.C., Broich, M., and Potapov, P.V., 2011, Adapting a global stratified random sample for regional estimation of forest cover change derived from satellite imagery, </w:t>
      </w:r>
      <w:r>
        <w:rPr>
          <w:i/>
          <w:sz w:val="20"/>
          <w:szCs w:val="20"/>
        </w:rPr>
        <w:t>Remote Sensing of Environment</w:t>
      </w:r>
      <w:r>
        <w:rPr>
          <w:sz w:val="20"/>
          <w:szCs w:val="20"/>
        </w:rPr>
        <w:t>, 115, 650-658.</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Colditz, R.R., Schmidt, M., Conrad, C., Hansen, M.C., and Dech, S., 2011, Land cover classification with coarse spatial resolution data to derive continuous and discrete maps for complex regions, </w:t>
      </w:r>
      <w:r>
        <w:rPr>
          <w:i/>
          <w:sz w:val="20"/>
          <w:szCs w:val="20"/>
        </w:rPr>
        <w:t>Remote Sensing of Environment</w:t>
      </w:r>
      <w:r>
        <w:rPr>
          <w:sz w:val="20"/>
          <w:szCs w:val="20"/>
        </w:rPr>
        <w:t>, 115, 3264-3275.</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Fritz, S., You, L., Bun, A., See, L., McCallum, I., Schill, C., Perger, C., Liu, J., Hansen, M., and Obersteiner, M., 2011, Cropland for sub-Saharan Africa:  A synergistic approach using five land cover data sets, </w:t>
      </w:r>
      <w:r>
        <w:rPr>
          <w:i/>
          <w:sz w:val="20"/>
          <w:szCs w:val="20"/>
        </w:rPr>
        <w:t>Geophysical Research Letters</w:t>
      </w:r>
      <w:r>
        <w:rPr>
          <w:sz w:val="20"/>
          <w:szCs w:val="20"/>
        </w:rPr>
        <w:t xml:space="preserve">, 38, </w:t>
      </w:r>
      <w:r>
        <w:rPr>
          <w:sz w:val="20"/>
          <w:szCs w:val="20"/>
          <w:highlight w:val="white"/>
        </w:rPr>
        <w:t>DOI: 10.1029/2010GL046213.</w:t>
      </w:r>
    </w:p>
    <w:p w:rsidR="00D56B8A" w:rsidRDefault="00D56B8A">
      <w:pPr>
        <w:ind w:left="0" w:hanging="2"/>
        <w:rPr>
          <w:sz w:val="20"/>
          <w:szCs w:val="20"/>
        </w:rPr>
      </w:pPr>
    </w:p>
    <w:p w:rsidR="00D56B8A" w:rsidRDefault="006701F2">
      <w:pPr>
        <w:ind w:left="0" w:hanging="2"/>
        <w:rPr>
          <w:sz w:val="20"/>
          <w:szCs w:val="20"/>
          <w:highlight w:val="white"/>
        </w:rPr>
      </w:pPr>
      <w:r>
        <w:rPr>
          <w:sz w:val="20"/>
          <w:szCs w:val="20"/>
          <w:highlight w:val="white"/>
        </w:rPr>
        <w:t xml:space="preserve">Pittman, K., Hansen, M.C., Becker-Reshef, I., Potapov, P.V., and Justice, C.O., 2010, Estimating global cropland extent with multi-year MODIS data, </w:t>
      </w:r>
      <w:r>
        <w:rPr>
          <w:i/>
          <w:sz w:val="20"/>
          <w:szCs w:val="20"/>
          <w:highlight w:val="white"/>
        </w:rPr>
        <w:t>Remote Sensing</w:t>
      </w:r>
      <w:r>
        <w:rPr>
          <w:sz w:val="20"/>
          <w:szCs w:val="20"/>
          <w:highlight w:val="white"/>
        </w:rPr>
        <w:t>, 2, 1844-1863.</w:t>
      </w:r>
    </w:p>
    <w:p w:rsidR="00D56B8A" w:rsidRDefault="00D56B8A">
      <w:pPr>
        <w:ind w:left="0" w:hanging="2"/>
        <w:rPr>
          <w:sz w:val="20"/>
          <w:szCs w:val="20"/>
          <w:highlight w:val="white"/>
        </w:rPr>
      </w:pPr>
    </w:p>
    <w:p w:rsidR="00D56B8A" w:rsidRDefault="006701F2">
      <w:pPr>
        <w:ind w:left="0" w:hanging="2"/>
        <w:rPr>
          <w:sz w:val="20"/>
          <w:szCs w:val="20"/>
          <w:highlight w:val="white"/>
        </w:rPr>
      </w:pPr>
      <w:r>
        <w:rPr>
          <w:sz w:val="20"/>
          <w:szCs w:val="20"/>
          <w:highlight w:val="white"/>
        </w:rPr>
        <w:t xml:space="preserve">Becker-Reshef, I., Justice, C., Sullivan, M., Vermote, E., Tucker, C., Anyamba, A., Small, J., Pak, E., Masuoka, E., Schmaltz, J., Hansen, M., Pittman, K., Birkett, C., Williams, D., Reynolds, C., and Doorn, B., 2010, Monitoring Global Croplands with Coarse Resolution Earth Observations: The Global Agriculture Monitoring (GLAM) Project, </w:t>
      </w:r>
      <w:r>
        <w:rPr>
          <w:i/>
          <w:sz w:val="20"/>
          <w:szCs w:val="20"/>
          <w:highlight w:val="white"/>
        </w:rPr>
        <w:t>Remote Sensing</w:t>
      </w:r>
      <w:r>
        <w:rPr>
          <w:sz w:val="20"/>
          <w:szCs w:val="20"/>
          <w:highlight w:val="white"/>
        </w:rPr>
        <w:t>, 2, 1589-1609</w:t>
      </w:r>
    </w:p>
    <w:p w:rsidR="00D56B8A" w:rsidRDefault="00D56B8A">
      <w:pPr>
        <w:ind w:left="0" w:hanging="2"/>
        <w:rPr>
          <w:sz w:val="20"/>
          <w:szCs w:val="20"/>
          <w:highlight w:val="white"/>
        </w:rPr>
      </w:pPr>
    </w:p>
    <w:p w:rsidR="00D56B8A" w:rsidRDefault="006701F2">
      <w:pPr>
        <w:ind w:left="0" w:hanging="2"/>
        <w:rPr>
          <w:sz w:val="20"/>
          <w:szCs w:val="20"/>
          <w:highlight w:val="white"/>
        </w:rPr>
      </w:pPr>
      <w:r>
        <w:rPr>
          <w:sz w:val="20"/>
          <w:szCs w:val="20"/>
          <w:highlight w:val="white"/>
        </w:rPr>
        <w:t>Scharlemann, J. P.W.,</w:t>
      </w:r>
      <w:r>
        <w:rPr>
          <w:sz w:val="20"/>
          <w:szCs w:val="20"/>
        </w:rPr>
        <w:t> </w:t>
      </w:r>
      <w:r>
        <w:rPr>
          <w:sz w:val="20"/>
          <w:szCs w:val="20"/>
          <w:highlight w:val="white"/>
        </w:rPr>
        <w:t>Kapos, V.,</w:t>
      </w:r>
      <w:r>
        <w:rPr>
          <w:sz w:val="20"/>
          <w:szCs w:val="20"/>
        </w:rPr>
        <w:t> </w:t>
      </w:r>
      <w:r>
        <w:rPr>
          <w:sz w:val="20"/>
          <w:szCs w:val="20"/>
          <w:highlight w:val="white"/>
        </w:rPr>
        <w:t>Campbell, A.,</w:t>
      </w:r>
      <w:r>
        <w:rPr>
          <w:sz w:val="20"/>
          <w:szCs w:val="20"/>
        </w:rPr>
        <w:t> </w:t>
      </w:r>
      <w:r>
        <w:rPr>
          <w:sz w:val="20"/>
          <w:szCs w:val="20"/>
          <w:highlight w:val="white"/>
        </w:rPr>
        <w:t>Lysenko, I.,</w:t>
      </w:r>
      <w:r>
        <w:rPr>
          <w:sz w:val="20"/>
          <w:szCs w:val="20"/>
        </w:rPr>
        <w:t> </w:t>
      </w:r>
      <w:r>
        <w:rPr>
          <w:sz w:val="20"/>
          <w:szCs w:val="20"/>
          <w:highlight w:val="white"/>
        </w:rPr>
        <w:t>Burgess, N.D.,</w:t>
      </w:r>
      <w:r>
        <w:rPr>
          <w:sz w:val="20"/>
          <w:szCs w:val="20"/>
        </w:rPr>
        <w:t> </w:t>
      </w:r>
      <w:r>
        <w:rPr>
          <w:sz w:val="20"/>
          <w:szCs w:val="20"/>
          <w:highlight w:val="white"/>
        </w:rPr>
        <w:t>Hansen, M.C.,</w:t>
      </w:r>
      <w:r>
        <w:rPr>
          <w:sz w:val="20"/>
          <w:szCs w:val="20"/>
        </w:rPr>
        <w:t> </w:t>
      </w:r>
      <w:r>
        <w:rPr>
          <w:sz w:val="20"/>
          <w:szCs w:val="20"/>
          <w:highlight w:val="white"/>
        </w:rPr>
        <w:t>Gibbs, H.K.,</w:t>
      </w:r>
      <w:r>
        <w:rPr>
          <w:sz w:val="20"/>
          <w:szCs w:val="20"/>
        </w:rPr>
        <w:t> </w:t>
      </w:r>
      <w:r>
        <w:rPr>
          <w:sz w:val="20"/>
          <w:szCs w:val="20"/>
          <w:highlight w:val="white"/>
        </w:rPr>
        <w:t>Dickson, B.</w:t>
      </w:r>
      <w:r>
        <w:rPr>
          <w:sz w:val="20"/>
          <w:szCs w:val="20"/>
        </w:rPr>
        <w:t> </w:t>
      </w:r>
      <w:r>
        <w:rPr>
          <w:sz w:val="20"/>
          <w:szCs w:val="20"/>
          <w:highlight w:val="white"/>
        </w:rPr>
        <w:t>and</w:t>
      </w:r>
      <w:r>
        <w:rPr>
          <w:sz w:val="20"/>
          <w:szCs w:val="20"/>
        </w:rPr>
        <w:t> </w:t>
      </w:r>
      <w:r>
        <w:rPr>
          <w:sz w:val="20"/>
          <w:szCs w:val="20"/>
          <w:highlight w:val="white"/>
        </w:rPr>
        <w:t>Miles, L.</w:t>
      </w:r>
      <w:r>
        <w:rPr>
          <w:sz w:val="20"/>
          <w:szCs w:val="20"/>
        </w:rPr>
        <w:t>, 2</w:t>
      </w:r>
      <w:r>
        <w:rPr>
          <w:sz w:val="20"/>
          <w:szCs w:val="20"/>
          <w:highlight w:val="white"/>
        </w:rPr>
        <w:t xml:space="preserve">010, </w:t>
      </w:r>
      <w:r>
        <w:rPr>
          <w:sz w:val="20"/>
          <w:szCs w:val="20"/>
        </w:rPr>
        <w:t>Securing tropical forest carbon: the contribution of protected areas to REDD,</w:t>
      </w:r>
      <w:r>
        <w:rPr>
          <w:sz w:val="20"/>
          <w:szCs w:val="20"/>
          <w:highlight w:val="white"/>
        </w:rPr>
        <w:t xml:space="preserve"> </w:t>
      </w:r>
      <w:r>
        <w:rPr>
          <w:i/>
          <w:sz w:val="20"/>
          <w:szCs w:val="20"/>
          <w:highlight w:val="white"/>
        </w:rPr>
        <w:t>Oryx</w:t>
      </w:r>
      <w:r>
        <w:rPr>
          <w:sz w:val="20"/>
          <w:szCs w:val="20"/>
          <w:highlight w:val="white"/>
        </w:rPr>
        <w:t xml:space="preserve">, 44, 352-357. </w:t>
      </w:r>
    </w:p>
    <w:p w:rsidR="00D56B8A" w:rsidRDefault="00D56B8A">
      <w:pPr>
        <w:ind w:left="0" w:hanging="2"/>
        <w:rPr>
          <w:sz w:val="20"/>
          <w:szCs w:val="20"/>
          <w:highlight w:val="white"/>
        </w:rPr>
      </w:pPr>
    </w:p>
    <w:p w:rsidR="00D56B8A" w:rsidRDefault="006701F2">
      <w:pPr>
        <w:ind w:left="0" w:hanging="2"/>
        <w:rPr>
          <w:sz w:val="20"/>
          <w:szCs w:val="20"/>
        </w:rPr>
      </w:pPr>
      <w:r>
        <w:rPr>
          <w:sz w:val="20"/>
          <w:szCs w:val="20"/>
        </w:rPr>
        <w:t xml:space="preserve">Hansen, M.C., Stehman, S.V., and Potapov, P.V., 2010, Quantification of global gross forest cover loss, </w:t>
      </w:r>
      <w:r>
        <w:rPr>
          <w:i/>
          <w:sz w:val="20"/>
          <w:szCs w:val="20"/>
        </w:rPr>
        <w:t>Proceedings of the National Academy of Sciences</w:t>
      </w:r>
      <w:r>
        <w:rPr>
          <w:sz w:val="20"/>
          <w:szCs w:val="20"/>
        </w:rPr>
        <w:t>, 107, 8650-8655.</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Wulder, M.A., White, J.C., Gillis, M.D., Walsworth, N., Hansen, M.C., and </w:t>
      </w:r>
      <w:proofErr w:type="gramStart"/>
      <w:r>
        <w:rPr>
          <w:sz w:val="20"/>
          <w:szCs w:val="20"/>
        </w:rPr>
        <w:t>Potapov,  P.</w:t>
      </w:r>
      <w:proofErr w:type="gramEnd"/>
      <w:r>
        <w:rPr>
          <w:sz w:val="20"/>
          <w:szCs w:val="20"/>
        </w:rPr>
        <w:t xml:space="preserve">, 2010, Multiscale satellite and spatial information and analysis framework in support of a large-area forest monitoring and inventory update, </w:t>
      </w:r>
      <w:r>
        <w:rPr>
          <w:i/>
          <w:sz w:val="20"/>
          <w:szCs w:val="20"/>
        </w:rPr>
        <w:t>Environmental Monitoring and Assessment</w:t>
      </w:r>
      <w:r>
        <w:rPr>
          <w:sz w:val="20"/>
          <w:szCs w:val="20"/>
        </w:rPr>
        <w:t xml:space="preserve">, 170, 417-433. </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DeFries, R., Rudel, T., Uriarte, M., and Hansen, M., 2010, Deforestation driven by urban population growth and agricultural trade in the 21st century, </w:t>
      </w:r>
      <w:r>
        <w:rPr>
          <w:i/>
          <w:sz w:val="20"/>
          <w:szCs w:val="20"/>
        </w:rPr>
        <w:t>Nature Geoscience</w:t>
      </w:r>
      <w:r>
        <w:rPr>
          <w:sz w:val="20"/>
          <w:szCs w:val="20"/>
        </w:rPr>
        <w:t>, 3, 178-181.</w:t>
      </w:r>
    </w:p>
    <w:p w:rsidR="00D56B8A" w:rsidRDefault="006701F2">
      <w:pPr>
        <w:spacing w:before="120" w:line="264" w:lineRule="auto"/>
        <w:ind w:left="0" w:hanging="2"/>
        <w:rPr>
          <w:sz w:val="20"/>
          <w:szCs w:val="20"/>
        </w:rPr>
      </w:pPr>
      <w:r>
        <w:rPr>
          <w:sz w:val="20"/>
          <w:szCs w:val="20"/>
        </w:rPr>
        <w:t>Potapov, P., Turubanova S., Hansen M.C., 2011,</w:t>
      </w:r>
      <w:r>
        <w:rPr>
          <w:i/>
          <w:sz w:val="20"/>
          <w:szCs w:val="20"/>
        </w:rPr>
        <w:t xml:space="preserve"> </w:t>
      </w:r>
      <w:r>
        <w:rPr>
          <w:sz w:val="20"/>
          <w:szCs w:val="20"/>
        </w:rPr>
        <w:t xml:space="preserve">Regional-scale boreal forest cover and change mapping using Landsat data composites for European Russia, </w:t>
      </w:r>
      <w:r>
        <w:rPr>
          <w:i/>
          <w:sz w:val="20"/>
          <w:szCs w:val="20"/>
        </w:rPr>
        <w:t xml:space="preserve">Remote Sensing of Environment, 115, </w:t>
      </w:r>
      <w:r>
        <w:rPr>
          <w:sz w:val="20"/>
          <w:szCs w:val="20"/>
        </w:rPr>
        <w:t>548-561</w:t>
      </w:r>
    </w:p>
    <w:p w:rsidR="00D56B8A" w:rsidRDefault="00D56B8A">
      <w:pPr>
        <w:ind w:left="0" w:hanging="2"/>
        <w:rPr>
          <w:sz w:val="20"/>
          <w:szCs w:val="20"/>
        </w:rPr>
      </w:pPr>
    </w:p>
    <w:p w:rsidR="00D56B8A" w:rsidRDefault="006701F2">
      <w:pPr>
        <w:ind w:left="0" w:hanging="2"/>
        <w:rPr>
          <w:sz w:val="20"/>
          <w:szCs w:val="20"/>
        </w:rPr>
      </w:pPr>
      <w:r>
        <w:rPr>
          <w:sz w:val="20"/>
          <w:szCs w:val="20"/>
        </w:rPr>
        <w:lastRenderedPageBreak/>
        <w:t>Potapov, P., Hansen, M. C.</w:t>
      </w:r>
      <w:proofErr w:type="gramStart"/>
      <w:r>
        <w:rPr>
          <w:sz w:val="20"/>
          <w:szCs w:val="20"/>
        </w:rPr>
        <w:t>,  Stehman</w:t>
      </w:r>
      <w:proofErr w:type="gramEnd"/>
      <w:r>
        <w:rPr>
          <w:sz w:val="20"/>
          <w:szCs w:val="20"/>
        </w:rPr>
        <w:t xml:space="preserve">, S. V., Pittman, K. and Turubanova, S., 2009, Gross forest cover loss in temperate forests: biome-wide monitoring results using MODIS and Landsat data, </w:t>
      </w:r>
      <w:r>
        <w:rPr>
          <w:i/>
          <w:sz w:val="20"/>
          <w:szCs w:val="20"/>
        </w:rPr>
        <w:t>Journal of Applied Remote Sensing</w:t>
      </w:r>
      <w:r>
        <w:rPr>
          <w:sz w:val="20"/>
          <w:szCs w:val="20"/>
        </w:rPr>
        <w:t>, 3, 1-23 [DOI: 10.1117/1.3283904].</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Wulder, M.A., White, J.C., Gillis, M.D., Walsworth, N., Hansen, M.C, Potapov, P., 2009, Multi-scale satellite and spatial information and analysis framework in support of a large-area forest monitoring and inventory update, </w:t>
      </w:r>
      <w:r>
        <w:rPr>
          <w:i/>
          <w:color w:val="000000"/>
          <w:sz w:val="20"/>
          <w:szCs w:val="20"/>
        </w:rPr>
        <w:t>Environmental Monitoring and Assessment</w:t>
      </w:r>
      <w:r>
        <w:rPr>
          <w:color w:val="000000"/>
          <w:sz w:val="20"/>
          <w:szCs w:val="20"/>
        </w:rPr>
        <w:t>. (DOI:  10.1007/s10661-009-1243-8.</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Bankanza, J-R.B., Hansen, M.C., Roy, D.P., DeGrandi, G., and Justice, C.O., 2009, Wetland mapping in the Congo Basin using optical and radar remotely sensed data and derived topographical indices, </w:t>
      </w:r>
      <w:r>
        <w:rPr>
          <w:i/>
          <w:color w:val="000000"/>
          <w:sz w:val="20"/>
          <w:szCs w:val="20"/>
        </w:rPr>
        <w:t>Remote Sensing of Environment</w:t>
      </w:r>
      <w:r>
        <w:rPr>
          <w:color w:val="000000"/>
          <w:sz w:val="20"/>
          <w:szCs w:val="20"/>
        </w:rPr>
        <w:t>, 114, 73-86.</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Roy, D.P., Junchang, J., Kline, K., Scaramuzza, P.L., Kovalskyy, V., Hansen, M., Loveland, T.R., Vermote, E., and Zhang, C., 2009, Web-enabled Landsat data (WELD):  Landsat ETM+ composited mosaics of the conterminous United States, </w:t>
      </w:r>
      <w:r>
        <w:rPr>
          <w:i/>
          <w:color w:val="000000"/>
          <w:sz w:val="20"/>
          <w:szCs w:val="20"/>
        </w:rPr>
        <w:t>Remote Sensing of Environment</w:t>
      </w:r>
      <w:r>
        <w:rPr>
          <w:color w:val="000000"/>
          <w:sz w:val="20"/>
          <w:szCs w:val="20"/>
        </w:rPr>
        <w:t>, 114, 35-49.</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ind w:left="0" w:hanging="2"/>
        <w:rPr>
          <w:sz w:val="20"/>
          <w:szCs w:val="20"/>
        </w:rPr>
      </w:pPr>
      <w:r>
        <w:rPr>
          <w:sz w:val="20"/>
          <w:szCs w:val="20"/>
        </w:rPr>
        <w:t xml:space="preserve">Broich, M., Stehman, S.V., Hansen, M.C., Potapov, P., and Shimabukuro, Y.E., 2009, A comparison of sampling designs for estimating deforestation from Landsat imagery: A case study of the Brazilian Legal Amazon, </w:t>
      </w:r>
      <w:r>
        <w:rPr>
          <w:i/>
          <w:sz w:val="20"/>
          <w:szCs w:val="20"/>
        </w:rPr>
        <w:t>Remote Sensing of Environment</w:t>
      </w:r>
      <w:r>
        <w:rPr>
          <w:sz w:val="20"/>
          <w:szCs w:val="20"/>
        </w:rPr>
        <w:t>, 113, 2448-2454.</w:t>
      </w:r>
    </w:p>
    <w:p w:rsidR="00D56B8A" w:rsidRDefault="006701F2">
      <w:pPr>
        <w:tabs>
          <w:tab w:val="left" w:pos="2076"/>
        </w:tabs>
        <w:ind w:left="0" w:hanging="2"/>
        <w:rPr>
          <w:sz w:val="20"/>
          <w:szCs w:val="20"/>
        </w:rPr>
      </w:pPr>
      <w:r>
        <w:rPr>
          <w:sz w:val="20"/>
          <w:szCs w:val="20"/>
        </w:rPr>
        <w:tab/>
      </w:r>
    </w:p>
    <w:p w:rsidR="00D56B8A" w:rsidRDefault="006701F2">
      <w:pPr>
        <w:ind w:left="0" w:hanging="2"/>
        <w:rPr>
          <w:sz w:val="20"/>
          <w:szCs w:val="20"/>
        </w:rPr>
      </w:pPr>
      <w:r>
        <w:rPr>
          <w:sz w:val="20"/>
          <w:szCs w:val="20"/>
        </w:rPr>
        <w:t xml:space="preserve">Hansen, M.C., Stehman, S.V., Potapov, P.V., Arunarwati, B., Stolle, F., and Pittman, K., 2009, Quantifying changes in the rates of forest clearing in Indonesia from 1990 to 2005 using remotely sensed data sets, </w:t>
      </w:r>
      <w:r>
        <w:rPr>
          <w:i/>
          <w:sz w:val="20"/>
          <w:szCs w:val="20"/>
        </w:rPr>
        <w:t>Environmental Research Letters</w:t>
      </w:r>
      <w:r>
        <w:rPr>
          <w:sz w:val="20"/>
          <w:szCs w:val="20"/>
        </w:rPr>
        <w:t>, 4(3) doi: 10.1088/1748-9326/4/3/034001.</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Maeda, E.E., Formaggio, A.R., Shimabukuro, Y.E., Balue Arcoverde, G.F., and Hansen, M.C., 2009, Predicting forest fire in the Brazilian Amazon using MODIS imagery and artificial neural networks, </w:t>
      </w:r>
      <w:r>
        <w:rPr>
          <w:i/>
          <w:sz w:val="20"/>
          <w:szCs w:val="20"/>
        </w:rPr>
        <w:t>International Journal of Remote Sensing</w:t>
      </w:r>
      <w:r>
        <w:rPr>
          <w:sz w:val="20"/>
          <w:szCs w:val="20"/>
        </w:rPr>
        <w:t>, 11, 265-272.</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 </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Lindquist, E. J., Hansen, M. C., Roy, D.P., and Justice, C.O., 2008, The suitability of decadal image data sets for mapping tropical forest cover change in the Democratic Republic of Congo: implications for the global land survey, </w:t>
      </w:r>
      <w:r>
        <w:rPr>
          <w:i/>
          <w:color w:val="000000"/>
          <w:sz w:val="20"/>
          <w:szCs w:val="20"/>
        </w:rPr>
        <w:t>International Journal of Remote Sensing</w:t>
      </w:r>
      <w:r>
        <w:rPr>
          <w:color w:val="000000"/>
          <w:sz w:val="20"/>
          <w:szCs w:val="20"/>
        </w:rPr>
        <w:t>, 29, 7269-7275.</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Hansen, M.C., Shimabukuro, Y., Potapov, P., and Pittman, K., 2008, Comparing annual MODIS and PRODES forest cover change data for advancing monitoring of Brazilian forest cover, </w:t>
      </w:r>
      <w:r>
        <w:rPr>
          <w:i/>
          <w:sz w:val="20"/>
          <w:szCs w:val="20"/>
        </w:rPr>
        <w:t>Remote Sensing of Environment,</w:t>
      </w:r>
      <w:r>
        <w:rPr>
          <w:sz w:val="20"/>
          <w:szCs w:val="20"/>
        </w:rPr>
        <w:t xml:space="preserve"> 112, 3784-3793.</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Potapov P., Hansen M. C., Stehman S. V., Loveland T. R., Pittman K., 2008, Combining MODIS and Landsat imagery to estimate and map boreal forest cover loss, </w:t>
      </w:r>
      <w:r>
        <w:rPr>
          <w:i/>
          <w:sz w:val="20"/>
          <w:szCs w:val="20"/>
        </w:rPr>
        <w:t>Remote Sensing of Environment</w:t>
      </w:r>
      <w:r>
        <w:rPr>
          <w:sz w:val="20"/>
          <w:szCs w:val="20"/>
        </w:rPr>
        <w:t>, 112, 3708-3719.</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Hansen, M. C., Stehman, S. V., Potapov, P. V., Loveland, T. R., Townshend, J. R. G., DeFries, R. S., Arunarwati, B., Stolle, F., Steininger, M., Carroll, M., and DiMiceli, C., 2008, Humid tropical forest clearing from 2000 to 2005 quantified using multi-temporal and multi-resolution remotely sensed data, </w:t>
      </w:r>
      <w:r>
        <w:rPr>
          <w:i/>
          <w:sz w:val="20"/>
          <w:szCs w:val="20"/>
        </w:rPr>
        <w:t>Proceedings of the National Academy of Sciences</w:t>
      </w:r>
      <w:r>
        <w:rPr>
          <w:sz w:val="20"/>
          <w:szCs w:val="20"/>
        </w:rPr>
        <w:t>, 105, 9439-9444.</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Hansen, M.C., Roy, D., Lindquist, E., Justice, C.O., and Altstaat, A., 2008, A method for integrating MODIS and Landsat data for systematic monitoring of forest cover and change in the Congo Basin, </w:t>
      </w:r>
      <w:r>
        <w:rPr>
          <w:i/>
          <w:sz w:val="20"/>
          <w:szCs w:val="20"/>
        </w:rPr>
        <w:t>Remote Sensing of Environment</w:t>
      </w:r>
      <w:r>
        <w:rPr>
          <w:sz w:val="20"/>
          <w:szCs w:val="20"/>
        </w:rPr>
        <w:t>, 112, 2495-2513</w:t>
      </w:r>
      <w:r>
        <w:rPr>
          <w:i/>
          <w:sz w:val="20"/>
          <w:szCs w:val="20"/>
        </w:rPr>
        <w:t>.</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Steininger, M.K., Hansen, M., Townshend, J.R.G., Tucker, C.J., Skole, D., and DeFries, R., 2008, Convincing evidence of tropical forest decline, </w:t>
      </w:r>
      <w:r>
        <w:rPr>
          <w:i/>
          <w:color w:val="000000"/>
          <w:sz w:val="20"/>
          <w:szCs w:val="20"/>
        </w:rPr>
        <w:t>Proceedings of the National Academy of Sciences</w:t>
      </w:r>
      <w:r>
        <w:rPr>
          <w:color w:val="000000"/>
          <w:sz w:val="20"/>
          <w:szCs w:val="20"/>
        </w:rPr>
        <w:t xml:space="preserve">, 105, 34. </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ind w:left="0" w:hanging="2"/>
        <w:rPr>
          <w:sz w:val="20"/>
          <w:szCs w:val="20"/>
        </w:rPr>
      </w:pPr>
      <w:r>
        <w:rPr>
          <w:sz w:val="20"/>
          <w:szCs w:val="20"/>
        </w:rPr>
        <w:t>Achard</w:t>
      </w:r>
      <w:r>
        <w:rPr>
          <w:sz w:val="20"/>
          <w:szCs w:val="20"/>
          <w:vertAlign w:val="superscript"/>
        </w:rPr>
        <w:t xml:space="preserve">, </w:t>
      </w:r>
      <w:r>
        <w:rPr>
          <w:sz w:val="20"/>
          <w:szCs w:val="20"/>
        </w:rPr>
        <w:t xml:space="preserve">F., DeFries, R., Eva, H., Hansen, M., Mayaux, P., Stibig, H-J., 2007, Improved pan-tropical observations and mid-resolution monitoring of deforestation, </w:t>
      </w:r>
      <w:r>
        <w:rPr>
          <w:i/>
          <w:sz w:val="20"/>
          <w:szCs w:val="20"/>
        </w:rPr>
        <w:t>Environmental Research Letters</w:t>
      </w:r>
      <w:r>
        <w:rPr>
          <w:sz w:val="20"/>
          <w:szCs w:val="20"/>
        </w:rPr>
        <w:t>, 2, 11.</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proofErr w:type="gramStart"/>
      <w:r>
        <w:rPr>
          <w:color w:val="000000"/>
          <w:sz w:val="20"/>
          <w:szCs w:val="20"/>
        </w:rPr>
        <w:lastRenderedPageBreak/>
        <w:t>Chang,  J.</w:t>
      </w:r>
      <w:proofErr w:type="gramEnd"/>
      <w:r>
        <w:rPr>
          <w:color w:val="000000"/>
          <w:sz w:val="20"/>
          <w:szCs w:val="20"/>
        </w:rPr>
        <w:t xml:space="preserve">, Hansen, M.C., Pittman, K., Dimiceli, C., and Carroll, M., 2007, Corn and soybean mapping in the United States using MODIS time-series data sets, </w:t>
      </w:r>
      <w:r>
        <w:rPr>
          <w:i/>
          <w:color w:val="000000"/>
          <w:sz w:val="20"/>
          <w:szCs w:val="20"/>
        </w:rPr>
        <w:t>Agronomy Journal</w:t>
      </w:r>
      <w:r>
        <w:rPr>
          <w:color w:val="000000"/>
          <w:sz w:val="20"/>
          <w:szCs w:val="20"/>
        </w:rPr>
        <w:t>, 1654-1664.</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Strahler, A. H., L. Boschetti, G. M. Foody, M. A. Friedl, M. C. Hansen, M. Herold, P. Mayaux, J. T. Morisette, S. V. Stehman, and C. E. Woodcock, 2006, </w:t>
      </w:r>
      <w:r>
        <w:rPr>
          <w:i/>
          <w:color w:val="000000"/>
          <w:sz w:val="20"/>
          <w:szCs w:val="20"/>
        </w:rPr>
        <w:t>Global Land Cover Validation: Recommendations for Evaluation and Accuracy Assessment of Global Land Cover Maps</w:t>
      </w:r>
      <w:r>
        <w:rPr>
          <w:color w:val="000000"/>
          <w:sz w:val="20"/>
          <w:szCs w:val="20"/>
        </w:rPr>
        <w:t>, Report of Institute of Environmental Sustainability, Joint Research Centre, European Commission, Ispra, Italy.</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Hansen, M. C., Townshend, J. R. G., DeFries, R. S., and Carroll, M., 2005, Estimation of tree cover using MODIS data at global, continental and regional/local scales, </w:t>
      </w:r>
      <w:r>
        <w:rPr>
          <w:i/>
          <w:color w:val="000000"/>
          <w:sz w:val="20"/>
          <w:szCs w:val="20"/>
        </w:rPr>
        <w:t>International Journal of Remote Sensing</w:t>
      </w:r>
      <w:r>
        <w:rPr>
          <w:color w:val="000000"/>
          <w:sz w:val="20"/>
          <w:szCs w:val="20"/>
        </w:rPr>
        <w:t>, 26, 4359-4380.</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tabs>
          <w:tab w:val="left" w:pos="-1440"/>
        </w:tabs>
        <w:ind w:left="0" w:hanging="2"/>
        <w:rPr>
          <w:sz w:val="20"/>
          <w:szCs w:val="20"/>
        </w:rPr>
      </w:pPr>
      <w:r>
        <w:rPr>
          <w:sz w:val="20"/>
          <w:szCs w:val="20"/>
        </w:rPr>
        <w:t>Morton, D.C., DeFries, R.S., Shimabukuro, Y.E., Anderson, L.O., Del Bon Espírito-</w:t>
      </w:r>
      <w:proofErr w:type="gramStart"/>
      <w:r>
        <w:rPr>
          <w:sz w:val="20"/>
          <w:szCs w:val="20"/>
        </w:rPr>
        <w:t>Santo,  F.</w:t>
      </w:r>
      <w:proofErr w:type="gramEnd"/>
      <w:r>
        <w:rPr>
          <w:sz w:val="20"/>
          <w:szCs w:val="20"/>
        </w:rPr>
        <w:t xml:space="preserve">, Hansen,  M.C. and Carroll, M.,  2005, Rapid Assessment of Annual Deforestation in the Brazilian Amazon Using MODIS Data, </w:t>
      </w:r>
      <w:r>
        <w:rPr>
          <w:i/>
          <w:sz w:val="20"/>
          <w:szCs w:val="20"/>
        </w:rPr>
        <w:t>Earth Interactions</w:t>
      </w:r>
      <w:r>
        <w:rPr>
          <w:sz w:val="20"/>
          <w:szCs w:val="20"/>
        </w:rPr>
        <w:t>, 9, Paper 8, [online journal].</w:t>
      </w:r>
    </w:p>
    <w:p w:rsidR="00D56B8A" w:rsidRDefault="00D56B8A">
      <w:pPr>
        <w:tabs>
          <w:tab w:val="left" w:pos="-1440"/>
        </w:tabs>
        <w:ind w:left="0" w:hanging="2"/>
        <w:rPr>
          <w:sz w:val="20"/>
          <w:szCs w:val="20"/>
        </w:rPr>
      </w:pPr>
    </w:p>
    <w:p w:rsidR="00D56B8A" w:rsidRDefault="006701F2">
      <w:pPr>
        <w:tabs>
          <w:tab w:val="left" w:pos="-1440"/>
        </w:tabs>
        <w:ind w:left="0" w:hanging="2"/>
        <w:rPr>
          <w:sz w:val="20"/>
          <w:szCs w:val="20"/>
        </w:rPr>
      </w:pPr>
      <w:r>
        <w:rPr>
          <w:sz w:val="20"/>
          <w:szCs w:val="20"/>
        </w:rPr>
        <w:t>Jasinski, E., Morton, D., DeFries, R., Shimabukuro, Y., Anderson, L., and </w:t>
      </w:r>
      <w:proofErr w:type="gramStart"/>
      <w:r>
        <w:rPr>
          <w:sz w:val="20"/>
          <w:szCs w:val="20"/>
        </w:rPr>
        <w:t>Hansen,  M.</w:t>
      </w:r>
      <w:proofErr w:type="gramEnd"/>
      <w:r>
        <w:rPr>
          <w:sz w:val="20"/>
          <w:szCs w:val="20"/>
        </w:rPr>
        <w:t xml:space="preserve">, 2005, Physical Landscape Correlates of the Expansion of Mechanized Agriculture in Mato Grosso, Brazil, </w:t>
      </w:r>
      <w:r>
        <w:rPr>
          <w:i/>
          <w:sz w:val="20"/>
          <w:szCs w:val="20"/>
        </w:rPr>
        <w:t>Earth Interactions</w:t>
      </w:r>
      <w:r>
        <w:rPr>
          <w:sz w:val="20"/>
          <w:szCs w:val="20"/>
        </w:rPr>
        <w:t>, 9, Paper 16, [online journal].</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proofErr w:type="gramStart"/>
      <w:r>
        <w:rPr>
          <w:color w:val="000000"/>
          <w:sz w:val="20"/>
          <w:szCs w:val="20"/>
        </w:rPr>
        <w:t>DeFries,  R.</w:t>
      </w:r>
      <w:proofErr w:type="gramEnd"/>
      <w:r>
        <w:rPr>
          <w:color w:val="000000"/>
          <w:sz w:val="20"/>
          <w:szCs w:val="20"/>
        </w:rPr>
        <w:t xml:space="preserve">, Hansen, A., Newton, A.C., and Hansen, M.C., 2005, Increasing isolation of protected areas in tropical forest over the past twenty years, </w:t>
      </w:r>
      <w:r>
        <w:rPr>
          <w:i/>
          <w:color w:val="000000"/>
          <w:sz w:val="20"/>
          <w:szCs w:val="20"/>
        </w:rPr>
        <w:t>Ecological Applications</w:t>
      </w:r>
      <w:r>
        <w:rPr>
          <w:color w:val="000000"/>
          <w:sz w:val="20"/>
          <w:szCs w:val="20"/>
        </w:rPr>
        <w:t>, 15, 19-26.</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Hansen, M. C., and DeFries, R. S., 2004, Detecting long term global forest change using continuous fields of tree cover maps from 8km AVHRR data for the years 1982-1999, </w:t>
      </w:r>
      <w:r>
        <w:rPr>
          <w:i/>
          <w:color w:val="000000"/>
          <w:sz w:val="20"/>
          <w:szCs w:val="20"/>
        </w:rPr>
        <w:t>Ecosystems</w:t>
      </w:r>
      <w:r>
        <w:rPr>
          <w:color w:val="000000"/>
          <w:sz w:val="20"/>
          <w:szCs w:val="20"/>
        </w:rPr>
        <w:t>, 7, 695-716.</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Hansen, M. C., DeFries, R. S., Townshend, J. R. G., Carroll, M., Dimiceli, C., and Sohlberg, R. A., 2003, Global percent tree cover at a spatial resolution of 500 meters:  First results of the MODIS vegetation continuous fields algorithm, </w:t>
      </w:r>
      <w:r>
        <w:rPr>
          <w:i/>
          <w:color w:val="000000"/>
          <w:sz w:val="20"/>
          <w:szCs w:val="20"/>
        </w:rPr>
        <w:t>Earth Interactions</w:t>
      </w:r>
      <w:r>
        <w:rPr>
          <w:color w:val="000000"/>
          <w:sz w:val="20"/>
          <w:szCs w:val="20"/>
        </w:rPr>
        <w:t>, 7, paper no. 10, 15 pp. [online journal]</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proofErr w:type="gramStart"/>
      <w:r>
        <w:rPr>
          <w:color w:val="000000"/>
          <w:sz w:val="20"/>
          <w:szCs w:val="20"/>
        </w:rPr>
        <w:t>Morisette ,</w:t>
      </w:r>
      <w:proofErr w:type="gramEnd"/>
      <w:r>
        <w:rPr>
          <w:color w:val="000000"/>
          <w:sz w:val="20"/>
          <w:szCs w:val="20"/>
        </w:rPr>
        <w:t xml:space="preserve"> J. T., Nickeson, J. E., Davis, P., Wang, Y., Tian, Y., Woodcock, C. E., Shabanov, N., Hansen, M., Cohen, W. B., Oetter, D. R., and Kennedy, R. E., 2003, High spatial resolution satellite observations for validation of MODIS land products: IKONOS observations acquired under the NASA Scientific Data Purchase. </w:t>
      </w:r>
      <w:r>
        <w:rPr>
          <w:i/>
          <w:color w:val="000000"/>
          <w:sz w:val="20"/>
          <w:szCs w:val="20"/>
        </w:rPr>
        <w:t>Remote Sensing of Environment</w:t>
      </w:r>
      <w:r>
        <w:rPr>
          <w:color w:val="000000"/>
          <w:sz w:val="20"/>
          <w:szCs w:val="20"/>
        </w:rPr>
        <w:t xml:space="preserve">, 88, 100-110. </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Hansen, M.C., DeFries, R.S., Townshend, J.R.G., Sohlberg, R., Carroll, M. and Dimiceli, C., 2002, Towards an operational MODIS continuous field of percent tree cover algorithm:  examples using AVHRR and MODIS data, </w:t>
      </w:r>
      <w:r>
        <w:rPr>
          <w:i/>
          <w:color w:val="000000"/>
          <w:sz w:val="20"/>
          <w:szCs w:val="20"/>
        </w:rPr>
        <w:t>Remote Sensing of Environment</w:t>
      </w:r>
      <w:r>
        <w:rPr>
          <w:color w:val="000000"/>
          <w:sz w:val="20"/>
          <w:szCs w:val="20"/>
        </w:rPr>
        <w:t>, 83(1&amp;2), 303-319.</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Hansen, M.C., DeFries, R.S., Townshend, J.R.G., Marufu, L. and Sohlberg, R., 2002, Development of a MODIS percent tree cover validation data set for Western Province, Zambia, </w:t>
      </w:r>
      <w:r>
        <w:rPr>
          <w:i/>
          <w:color w:val="000000"/>
          <w:sz w:val="20"/>
          <w:szCs w:val="20"/>
        </w:rPr>
        <w:t>Remote Sensing of Environment</w:t>
      </w:r>
      <w:r>
        <w:rPr>
          <w:color w:val="000000"/>
          <w:sz w:val="20"/>
          <w:szCs w:val="20"/>
        </w:rPr>
        <w:t>, 83(1&amp;2), 320-335.</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DeFries, R. S., Houghton, R. A., Hansen, M. C., Field, C. B., Skole, D., and Townshend, J., 2002, Carbon emissions from tropical deforestation and regrowth based on satellite observations for the 1980s and 1990s, </w:t>
      </w:r>
      <w:r>
        <w:rPr>
          <w:i/>
          <w:color w:val="000000"/>
          <w:sz w:val="20"/>
          <w:szCs w:val="20"/>
        </w:rPr>
        <w:t>Proceedings of the National Academy of Sciences of the United States of America</w:t>
      </w:r>
      <w:r>
        <w:rPr>
          <w:color w:val="000000"/>
          <w:sz w:val="20"/>
          <w:szCs w:val="20"/>
        </w:rPr>
        <w:t>, 99, 14256-14261.</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Hansen, M.C., DeFries, R.S., Townshend, J.R.G., and Sohlberg, R., 2000, Global land cover classification at 1 km spatial resolution using a classification tree approach, </w:t>
      </w:r>
      <w:r>
        <w:rPr>
          <w:i/>
          <w:color w:val="000000"/>
          <w:sz w:val="20"/>
          <w:szCs w:val="20"/>
        </w:rPr>
        <w:t>International Journal of Remote Sensing</w:t>
      </w:r>
      <w:r>
        <w:rPr>
          <w:color w:val="000000"/>
          <w:sz w:val="20"/>
          <w:szCs w:val="20"/>
        </w:rPr>
        <w:t>, 21, 1331-1364.</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Hansen, M.C., and Reed, B., 2000, A comparison of the IGBP DISCover and University of Maryland 1 km global land cover products, 2000, </w:t>
      </w:r>
      <w:r>
        <w:rPr>
          <w:i/>
          <w:color w:val="000000"/>
          <w:sz w:val="20"/>
          <w:szCs w:val="20"/>
        </w:rPr>
        <w:t>International Journal of Remote Sensing</w:t>
      </w:r>
      <w:r>
        <w:rPr>
          <w:color w:val="000000"/>
          <w:sz w:val="20"/>
          <w:szCs w:val="20"/>
        </w:rPr>
        <w:t>, 21, 1365-1374.</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lastRenderedPageBreak/>
        <w:t xml:space="preserve">Zhan, X., DeFries, R., Townshend, J.R.G., DiMiceli, C., Hansen, M., Huang, C., and Sohlberg, R., 2000, The 250m global land cover change product from the Moderate Resolution Imaging Spectroradiometer of NASA’s Earth Observing System, </w:t>
      </w:r>
      <w:r>
        <w:rPr>
          <w:i/>
          <w:color w:val="000000"/>
          <w:sz w:val="20"/>
          <w:szCs w:val="20"/>
        </w:rPr>
        <w:t>International Journal of Remote Sensing</w:t>
      </w:r>
      <w:r>
        <w:rPr>
          <w:color w:val="000000"/>
          <w:sz w:val="20"/>
          <w:szCs w:val="20"/>
        </w:rPr>
        <w:t>, 21, 1433-1460.</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Teillet, P.M., El Saleous, N., Hansen, M.C., Eidenshink, J.C., Justice, C.O., and Townshend, J.R.G., 2000, An evaluation of the global 1-km AVHRR land data set, </w:t>
      </w:r>
      <w:r>
        <w:rPr>
          <w:i/>
          <w:color w:val="000000"/>
          <w:sz w:val="20"/>
          <w:szCs w:val="20"/>
        </w:rPr>
        <w:t>International Journal of Remote Sensing</w:t>
      </w:r>
      <w:r>
        <w:rPr>
          <w:color w:val="000000"/>
          <w:sz w:val="20"/>
          <w:szCs w:val="20"/>
        </w:rPr>
        <w:t>, 21, 1987-2021.</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DeFries, R., Hansen, M., and Townshend, J., 2000, Global continuous fields of vegetation characteristics: A linear mixture model applied to multiyear 8km AVHRR data, </w:t>
      </w:r>
      <w:r>
        <w:rPr>
          <w:i/>
          <w:color w:val="000000"/>
          <w:sz w:val="20"/>
          <w:szCs w:val="20"/>
        </w:rPr>
        <w:t>International Journal of Remote Sensing</w:t>
      </w:r>
      <w:r>
        <w:rPr>
          <w:color w:val="000000"/>
          <w:sz w:val="20"/>
          <w:szCs w:val="20"/>
        </w:rPr>
        <w:t>, 21, 1389-1414.</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Scepan, J., Menz, G., and Hansen, M., 1999, The DISCover validation image interpretation process, </w:t>
      </w:r>
      <w:r>
        <w:rPr>
          <w:i/>
          <w:color w:val="000000"/>
          <w:sz w:val="20"/>
          <w:szCs w:val="20"/>
        </w:rPr>
        <w:t>Photogrammetric Engineering and Remote Sensing</w:t>
      </w:r>
      <w:r>
        <w:rPr>
          <w:color w:val="000000"/>
          <w:sz w:val="20"/>
          <w:szCs w:val="20"/>
        </w:rPr>
        <w:t>, 65, 1075-1081.</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DeFries, R., Townshend, J. R. G. and Hansen, M., 1999, Continuous fields of vegetation characteristics at the global scale at 1km resolution, </w:t>
      </w:r>
      <w:r>
        <w:rPr>
          <w:i/>
          <w:color w:val="000000"/>
          <w:sz w:val="20"/>
          <w:szCs w:val="20"/>
        </w:rPr>
        <w:t>Journal of Geophysical Research - Atmospheres</w:t>
      </w:r>
      <w:r>
        <w:rPr>
          <w:color w:val="000000"/>
          <w:sz w:val="20"/>
          <w:szCs w:val="20"/>
        </w:rPr>
        <w:t>, 104, 911-916 &amp; 925.</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ind w:left="0" w:hanging="2"/>
        <w:rPr>
          <w:sz w:val="20"/>
          <w:szCs w:val="20"/>
        </w:rPr>
      </w:pPr>
      <w:r>
        <w:rPr>
          <w:sz w:val="20"/>
          <w:szCs w:val="20"/>
        </w:rPr>
        <w:t xml:space="preserve">DeFries, R., Hansen, M., Townshend, J.R.G., and Sohlberg, R., 1998, Global land cover classifications at 8 km spatial resolution: The use of training data derived from Landsat imagery in decision tree classifiers, </w:t>
      </w:r>
      <w:r>
        <w:rPr>
          <w:i/>
          <w:sz w:val="20"/>
          <w:szCs w:val="20"/>
        </w:rPr>
        <w:t>International Journal of Remote Sensing</w:t>
      </w:r>
      <w:r>
        <w:rPr>
          <w:sz w:val="20"/>
          <w:szCs w:val="20"/>
        </w:rPr>
        <w:t>; 19, 3141 – 3168.</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DeFries, R., Hansen, M., Steininger, M., Dubayah, R., Sohlberg, R., and Townshend, J., 1997, Subpixel forest cover in Central Africa from multisensor, multitemporal data, </w:t>
      </w:r>
      <w:r>
        <w:rPr>
          <w:i/>
          <w:sz w:val="20"/>
          <w:szCs w:val="20"/>
        </w:rPr>
        <w:t>Remote Sensing of Environment</w:t>
      </w:r>
      <w:r>
        <w:rPr>
          <w:sz w:val="20"/>
          <w:szCs w:val="20"/>
        </w:rPr>
        <w:t>, 60, 228 – 246.</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Hansen, M., Dubayah, R., and DeFries, R., 1996, Classification trees: An alternative to traditional land cover classifiers, </w:t>
      </w:r>
      <w:r>
        <w:rPr>
          <w:i/>
          <w:color w:val="000000"/>
          <w:sz w:val="20"/>
          <w:szCs w:val="20"/>
        </w:rPr>
        <w:t>International Journal of Remote Sensing</w:t>
      </w:r>
      <w:r>
        <w:rPr>
          <w:color w:val="000000"/>
          <w:sz w:val="20"/>
          <w:szCs w:val="20"/>
        </w:rPr>
        <w:t>, 17, 1075-1081.</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ind w:left="0" w:hanging="2"/>
        <w:rPr>
          <w:sz w:val="20"/>
          <w:szCs w:val="20"/>
        </w:rPr>
      </w:pPr>
      <w:r>
        <w:rPr>
          <w:sz w:val="20"/>
          <w:szCs w:val="20"/>
        </w:rPr>
        <w:t xml:space="preserve">DeFries, R., Hansen, M. and Townshend, J., 1995, Global discrimination of land cover types from metrics derived from AVHRR Pathfinder data, </w:t>
      </w:r>
      <w:r>
        <w:rPr>
          <w:i/>
          <w:sz w:val="20"/>
          <w:szCs w:val="20"/>
        </w:rPr>
        <w:t>Remote Sensing of Environment</w:t>
      </w:r>
      <w:r>
        <w:rPr>
          <w:sz w:val="20"/>
          <w:szCs w:val="20"/>
        </w:rPr>
        <w:t>, 54, 209 – 222.</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b/>
          <w:color w:val="000000"/>
          <w:sz w:val="20"/>
          <w:szCs w:val="20"/>
        </w:rPr>
        <w:t>Edited books:</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ind w:left="0" w:hanging="2"/>
        <w:rPr>
          <w:sz w:val="20"/>
          <w:szCs w:val="20"/>
        </w:rPr>
      </w:pPr>
      <w:r>
        <w:rPr>
          <w:sz w:val="20"/>
          <w:szCs w:val="20"/>
        </w:rPr>
        <w:t xml:space="preserve">Achard, F. and Hansen, M., (Eds.), 2012, </w:t>
      </w:r>
      <w:r>
        <w:rPr>
          <w:i/>
          <w:sz w:val="20"/>
          <w:szCs w:val="20"/>
        </w:rPr>
        <w:t>Global Forest Monitoring from Earth Observation</w:t>
      </w:r>
      <w:r>
        <w:rPr>
          <w:sz w:val="20"/>
          <w:szCs w:val="20"/>
        </w:rPr>
        <w:t>, Taylor and Francis, New York, pp. 354.</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b/>
          <w:color w:val="000000"/>
          <w:sz w:val="20"/>
          <w:szCs w:val="20"/>
        </w:rPr>
      </w:pPr>
      <w:r>
        <w:rPr>
          <w:b/>
          <w:color w:val="000000"/>
          <w:sz w:val="20"/>
          <w:szCs w:val="20"/>
        </w:rPr>
        <w:t>Book contributions:</w:t>
      </w:r>
    </w:p>
    <w:p w:rsidR="00D56B8A" w:rsidRDefault="00D56B8A">
      <w:pPr>
        <w:pBdr>
          <w:top w:val="nil"/>
          <w:left w:val="nil"/>
          <w:bottom w:val="nil"/>
          <w:right w:val="nil"/>
          <w:between w:val="nil"/>
        </w:pBdr>
        <w:spacing w:line="240" w:lineRule="auto"/>
        <w:ind w:left="0" w:hanging="2"/>
        <w:rPr>
          <w:b/>
          <w:sz w:val="20"/>
          <w:szCs w:val="20"/>
        </w:rPr>
      </w:pPr>
    </w:p>
    <w:p w:rsidR="00D56B8A" w:rsidRDefault="006701F2">
      <w:pPr>
        <w:pBdr>
          <w:top w:val="nil"/>
          <w:left w:val="nil"/>
          <w:bottom w:val="nil"/>
          <w:right w:val="nil"/>
          <w:between w:val="nil"/>
        </w:pBdr>
        <w:spacing w:line="240" w:lineRule="auto"/>
        <w:ind w:left="0" w:hanging="2"/>
        <w:rPr>
          <w:color w:val="FF0000"/>
          <w:sz w:val="20"/>
          <w:szCs w:val="20"/>
        </w:rPr>
      </w:pPr>
      <w:r>
        <w:rPr>
          <w:color w:val="FF0000"/>
          <w:sz w:val="20"/>
          <w:szCs w:val="20"/>
        </w:rPr>
        <w:t xml:space="preserve">Becker-Reshef, I., Bandaru, V., Barker, B., Justice, C., Coutu, S., Deines, J. M., Doorn, B., Eilerts, G., Franch, B., Galvez, A. S., Hosseini, M., </w:t>
      </w:r>
      <w:r>
        <w:rPr>
          <w:color w:val="FF0000"/>
          <w:sz w:val="20"/>
          <w:szCs w:val="20"/>
          <w:highlight w:val="white"/>
        </w:rPr>
        <w:t xml:space="preserve">Husak, G., Guan, K., Justice, C., Keniston, J., Kerner, H., Mitkish, M., Mobley, K., Munshell, B., Nakalembe, C., Puricelli, E., Sahajpal, R., Skakun, S., Vermote, E., </w:t>
      </w:r>
      <w:r>
        <w:rPr>
          <w:color w:val="FF0000"/>
          <w:sz w:val="20"/>
          <w:szCs w:val="20"/>
        </w:rPr>
        <w:t xml:space="preserve"> </w:t>
      </w:r>
    </w:p>
    <w:p w:rsidR="00D56B8A" w:rsidRDefault="006701F2">
      <w:pPr>
        <w:pBdr>
          <w:top w:val="nil"/>
          <w:left w:val="nil"/>
          <w:bottom w:val="nil"/>
          <w:right w:val="nil"/>
          <w:between w:val="nil"/>
        </w:pBdr>
        <w:spacing w:line="240" w:lineRule="auto"/>
        <w:ind w:left="0" w:hanging="2"/>
        <w:rPr>
          <w:color w:val="FF0000"/>
          <w:sz w:val="16"/>
          <w:szCs w:val="16"/>
        </w:rPr>
      </w:pPr>
      <w:r>
        <w:rPr>
          <w:color w:val="FF0000"/>
          <w:sz w:val="20"/>
          <w:szCs w:val="20"/>
        </w:rPr>
        <w:t xml:space="preserve">Whitcraft, A., Hansen, M. Salas, B. &amp; Humber, M. 2022. </w:t>
      </w:r>
      <w:r>
        <w:rPr>
          <w:color w:val="FF0000"/>
          <w:sz w:val="20"/>
          <w:szCs w:val="20"/>
          <w:shd w:val="clear" w:color="auto" w:fill="FCFCFC"/>
        </w:rPr>
        <w:t xml:space="preserve">The NASA Harvest Program on Agriculture and Food </w:t>
      </w:r>
      <w:proofErr w:type="gramStart"/>
      <w:r>
        <w:rPr>
          <w:color w:val="FF0000"/>
          <w:sz w:val="20"/>
          <w:szCs w:val="20"/>
          <w:shd w:val="clear" w:color="auto" w:fill="FCFCFC"/>
        </w:rPr>
        <w:t>Security .</w:t>
      </w:r>
      <w:proofErr w:type="gramEnd"/>
      <w:r>
        <w:rPr>
          <w:color w:val="FF0000"/>
          <w:sz w:val="20"/>
          <w:szCs w:val="20"/>
          <w:shd w:val="clear" w:color="auto" w:fill="FCFCFC"/>
        </w:rPr>
        <w:t xml:space="preserve"> In: Vadrevu, K.P., Le Toan, T., Ray, S.S., Justice, C. (eds) Remote Sensing of Agriculture and Land Cover/Land Use Changes in South and Southeast Asian Countries. Springer, Cham.</w:t>
      </w:r>
    </w:p>
    <w:p w:rsidR="00D56B8A" w:rsidRDefault="00D56B8A">
      <w:pPr>
        <w:pBdr>
          <w:top w:val="nil"/>
          <w:left w:val="nil"/>
          <w:bottom w:val="nil"/>
          <w:right w:val="nil"/>
          <w:between w:val="nil"/>
        </w:pBdr>
        <w:spacing w:line="240" w:lineRule="auto"/>
        <w:ind w:left="0" w:hanging="2"/>
        <w:rPr>
          <w:color w:val="FF0000"/>
          <w:sz w:val="20"/>
          <w:szCs w:val="20"/>
        </w:rPr>
      </w:pPr>
    </w:p>
    <w:p w:rsidR="00D56B8A" w:rsidRDefault="006701F2">
      <w:pPr>
        <w:pBdr>
          <w:top w:val="nil"/>
          <w:left w:val="nil"/>
          <w:bottom w:val="nil"/>
          <w:right w:val="nil"/>
          <w:between w:val="nil"/>
        </w:pBdr>
        <w:spacing w:line="240" w:lineRule="auto"/>
        <w:ind w:left="0" w:hanging="2"/>
        <w:rPr>
          <w:color w:val="FF0000"/>
          <w:sz w:val="20"/>
          <w:szCs w:val="20"/>
        </w:rPr>
      </w:pPr>
      <w:r>
        <w:rPr>
          <w:color w:val="FF0000"/>
          <w:sz w:val="20"/>
          <w:szCs w:val="20"/>
          <w:highlight w:val="white"/>
        </w:rPr>
        <w:t xml:space="preserve">Dalimier, J., Achard, F., Delhez, B., Desclée, B., Bourgoin, C., Eva, H., Gourlet-Fleury, S., Hansen, M., Kibambe, J.-P., Mortier, F., Ploton, P., Réjou-Méchain, M., Vancutsem, C., Jungers, Q. &amp; Defourny, P. 2022. Distribution of forest types and changes in their classification. </w:t>
      </w:r>
      <w:r>
        <w:rPr>
          <w:i/>
          <w:color w:val="FF0000"/>
          <w:sz w:val="20"/>
          <w:szCs w:val="20"/>
          <w:highlight w:val="white"/>
        </w:rPr>
        <w:t>In: The Forests of the Congo Basin: State of the Forests 2021</w:t>
      </w:r>
      <w:r>
        <w:rPr>
          <w:color w:val="FF0000"/>
          <w:sz w:val="20"/>
          <w:szCs w:val="20"/>
          <w:highlight w:val="white"/>
        </w:rPr>
        <w:t>, 3-34. Bogor, Indonesia. CIFOR.</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ind w:left="0" w:hanging="2"/>
        <w:rPr>
          <w:sz w:val="20"/>
          <w:szCs w:val="20"/>
        </w:rPr>
      </w:pPr>
      <w:r>
        <w:rPr>
          <w:sz w:val="20"/>
          <w:szCs w:val="20"/>
        </w:rPr>
        <w:lastRenderedPageBreak/>
        <w:t xml:space="preserve">Hansen, M.C., Potapov, P., and Turubanova, S., 2012, Use of Coarse Resolution Imagery to Identify Hot Spots of Forest Loss at the Global Scale, in Achard. F. and Hansen, M. (Eds.), </w:t>
      </w:r>
      <w:r>
        <w:rPr>
          <w:i/>
          <w:sz w:val="20"/>
          <w:szCs w:val="20"/>
        </w:rPr>
        <w:t>Global Forest Monitoring from Earth Observation</w:t>
      </w:r>
      <w:r>
        <w:rPr>
          <w:sz w:val="20"/>
          <w:szCs w:val="20"/>
        </w:rPr>
        <w:t>, Taylor and Francis, New York.</w:t>
      </w:r>
    </w:p>
    <w:p w:rsidR="00D56B8A" w:rsidRDefault="006701F2">
      <w:pPr>
        <w:spacing w:before="120" w:line="264" w:lineRule="auto"/>
        <w:ind w:left="0" w:hanging="2"/>
        <w:rPr>
          <w:sz w:val="20"/>
          <w:szCs w:val="20"/>
        </w:rPr>
      </w:pPr>
      <w:r>
        <w:rPr>
          <w:sz w:val="20"/>
          <w:szCs w:val="20"/>
        </w:rPr>
        <w:t xml:space="preserve">Achard, F., and Hansen, M., 2012, Use of Earth Observation Technology to Monitor Forests over the Globe, in Achard. F. and Hansen, M. (Eds.), </w:t>
      </w:r>
      <w:r>
        <w:rPr>
          <w:i/>
          <w:sz w:val="20"/>
          <w:szCs w:val="20"/>
        </w:rPr>
        <w:t>Global Forest Monitoring from Earth Observation</w:t>
      </w:r>
      <w:r>
        <w:rPr>
          <w:sz w:val="20"/>
          <w:szCs w:val="20"/>
        </w:rPr>
        <w:t>, Taylor and Francis, New York.</w:t>
      </w:r>
    </w:p>
    <w:p w:rsidR="00D56B8A" w:rsidRDefault="006701F2">
      <w:pPr>
        <w:spacing w:before="120" w:line="264" w:lineRule="auto"/>
        <w:ind w:left="0" w:hanging="2"/>
        <w:rPr>
          <w:sz w:val="20"/>
          <w:szCs w:val="20"/>
        </w:rPr>
      </w:pPr>
      <w:r>
        <w:rPr>
          <w:sz w:val="20"/>
          <w:szCs w:val="20"/>
        </w:rPr>
        <w:t xml:space="preserve">Loveland, T., and Hansen, M., 2012, Global Data Availability from US Satellites: Landsat and MODIS, in Achard. F. and Hansen, M. (Eds.), </w:t>
      </w:r>
      <w:r>
        <w:rPr>
          <w:i/>
          <w:sz w:val="20"/>
          <w:szCs w:val="20"/>
        </w:rPr>
        <w:t>Global Forest Monitoring from Earth Observation</w:t>
      </w:r>
      <w:r>
        <w:rPr>
          <w:sz w:val="20"/>
          <w:szCs w:val="20"/>
        </w:rPr>
        <w:t>, Taylor and Francis, New York.</w:t>
      </w:r>
    </w:p>
    <w:p w:rsidR="00D56B8A" w:rsidRDefault="006701F2">
      <w:pPr>
        <w:spacing w:before="120" w:line="264" w:lineRule="auto"/>
        <w:ind w:left="0" w:hanging="2"/>
        <w:rPr>
          <w:sz w:val="20"/>
          <w:szCs w:val="20"/>
        </w:rPr>
      </w:pPr>
      <w:r>
        <w:rPr>
          <w:sz w:val="20"/>
          <w:szCs w:val="20"/>
        </w:rPr>
        <w:t>Potapov, P., Turubanova, S., Hansen, M., Zhuravleva, I., Yaroshenko, A., and Laestadius, L., 2012,</w:t>
      </w:r>
      <w:r>
        <w:rPr>
          <w:b/>
          <w:sz w:val="20"/>
          <w:szCs w:val="20"/>
        </w:rPr>
        <w:t xml:space="preserve"> </w:t>
      </w:r>
      <w:r>
        <w:rPr>
          <w:sz w:val="20"/>
          <w:szCs w:val="20"/>
        </w:rPr>
        <w:t>Monitoring Forest Loss and Degradation at National to Global Scales Using Landsat Data</w:t>
      </w:r>
      <w:r>
        <w:rPr>
          <w:b/>
          <w:sz w:val="20"/>
          <w:szCs w:val="20"/>
        </w:rPr>
        <w:t>,</w:t>
      </w:r>
      <w:r>
        <w:rPr>
          <w:sz w:val="20"/>
          <w:szCs w:val="20"/>
        </w:rPr>
        <w:t xml:space="preserve"> in Achard. F. and Hansen, M. (Eds.), </w:t>
      </w:r>
      <w:r>
        <w:rPr>
          <w:i/>
          <w:sz w:val="20"/>
          <w:szCs w:val="20"/>
        </w:rPr>
        <w:t>Global Forest Monitoring from Earth Observation</w:t>
      </w:r>
      <w:r>
        <w:rPr>
          <w:sz w:val="20"/>
          <w:szCs w:val="20"/>
        </w:rPr>
        <w:t>, Taylor and Francis, New York</w:t>
      </w:r>
      <w:r>
        <w:rPr>
          <w:b/>
          <w:sz w:val="20"/>
          <w:szCs w:val="20"/>
        </w:rPr>
        <w:t>.</w:t>
      </w:r>
    </w:p>
    <w:p w:rsidR="00D56B8A" w:rsidRDefault="006701F2">
      <w:pPr>
        <w:spacing w:before="120" w:line="264" w:lineRule="auto"/>
        <w:ind w:left="0" w:hanging="2"/>
        <w:rPr>
          <w:sz w:val="20"/>
          <w:szCs w:val="20"/>
        </w:rPr>
      </w:pPr>
      <w:r>
        <w:rPr>
          <w:sz w:val="20"/>
          <w:szCs w:val="20"/>
        </w:rPr>
        <w:t xml:space="preserve">Belward, A., Achard, F., Hansen, M., Arino, O., 2012, </w:t>
      </w:r>
      <w:r>
        <w:rPr>
          <w:color w:val="333333"/>
          <w:sz w:val="20"/>
          <w:szCs w:val="20"/>
        </w:rPr>
        <w:t>Future Perspectives (Way Forward)</w:t>
      </w:r>
      <w:r>
        <w:rPr>
          <w:b/>
          <w:color w:val="333333"/>
          <w:sz w:val="20"/>
          <w:szCs w:val="20"/>
        </w:rPr>
        <w:t xml:space="preserve">, </w:t>
      </w:r>
      <w:r>
        <w:rPr>
          <w:sz w:val="20"/>
          <w:szCs w:val="20"/>
        </w:rPr>
        <w:t xml:space="preserve">in Achard. F. and Hansen, M. (Eds.), </w:t>
      </w:r>
      <w:r>
        <w:rPr>
          <w:i/>
          <w:sz w:val="20"/>
          <w:szCs w:val="20"/>
        </w:rPr>
        <w:t>Global Forest Monitoring from Earth Observation</w:t>
      </w:r>
      <w:r>
        <w:rPr>
          <w:sz w:val="20"/>
          <w:szCs w:val="20"/>
        </w:rPr>
        <w:t xml:space="preserve">, Taylor and Francis, New York. </w:t>
      </w:r>
    </w:p>
    <w:p w:rsidR="00D56B8A" w:rsidRDefault="006701F2">
      <w:pPr>
        <w:spacing w:before="120" w:line="264" w:lineRule="auto"/>
        <w:ind w:left="0" w:hanging="2"/>
        <w:rPr>
          <w:sz w:val="20"/>
          <w:szCs w:val="20"/>
        </w:rPr>
      </w:pPr>
      <w:r>
        <w:rPr>
          <w:sz w:val="20"/>
          <w:szCs w:val="20"/>
        </w:rPr>
        <w:t xml:space="preserve">Hansen, M.C., 2012, Classification Trees and Mixed Pixel Training Data, in </w:t>
      </w:r>
      <w:r>
        <w:rPr>
          <w:i/>
          <w:sz w:val="20"/>
          <w:szCs w:val="20"/>
        </w:rPr>
        <w:t>Remote Sensing of Land Cover:  Principles and Applications</w:t>
      </w:r>
      <w:r>
        <w:rPr>
          <w:sz w:val="20"/>
          <w:szCs w:val="20"/>
        </w:rPr>
        <w:t>, Chandra Giri, Ed., Taylor and Francis, New York.</w:t>
      </w:r>
    </w:p>
    <w:p w:rsidR="00D56B8A" w:rsidRDefault="006701F2">
      <w:pPr>
        <w:spacing w:before="120" w:line="264" w:lineRule="auto"/>
        <w:ind w:left="0" w:hanging="2"/>
        <w:rPr>
          <w:sz w:val="20"/>
          <w:szCs w:val="20"/>
        </w:rPr>
      </w:pPr>
      <w:r>
        <w:rPr>
          <w:sz w:val="20"/>
          <w:szCs w:val="20"/>
        </w:rPr>
        <w:t xml:space="preserve">Mayaux, P., Vancutsem, J.-F. P., de Wasseige, C., Defourny, P., Hansen, M.C., and Mane, L., 2012, Continental and Regional Approaches for Improving Land-Cover Maps for </w:t>
      </w:r>
      <w:proofErr w:type="gramStart"/>
      <w:r>
        <w:rPr>
          <w:sz w:val="20"/>
          <w:szCs w:val="20"/>
        </w:rPr>
        <w:t>Africa,in</w:t>
      </w:r>
      <w:proofErr w:type="gramEnd"/>
      <w:r>
        <w:rPr>
          <w:sz w:val="20"/>
          <w:szCs w:val="20"/>
        </w:rPr>
        <w:t xml:space="preserve"> </w:t>
      </w:r>
      <w:r>
        <w:rPr>
          <w:i/>
          <w:sz w:val="20"/>
          <w:szCs w:val="20"/>
        </w:rPr>
        <w:t>Remote Sensing of Land Cover:  Principles and Applications</w:t>
      </w:r>
      <w:r>
        <w:rPr>
          <w:sz w:val="20"/>
          <w:szCs w:val="20"/>
        </w:rPr>
        <w:t>, Chandra Giri, Ed., Taylor and Francis, New York.</w:t>
      </w:r>
    </w:p>
    <w:p w:rsidR="00D56B8A" w:rsidRDefault="006701F2">
      <w:pPr>
        <w:spacing w:before="120" w:line="264" w:lineRule="auto"/>
        <w:ind w:left="0" w:hanging="2"/>
        <w:rPr>
          <w:sz w:val="20"/>
          <w:szCs w:val="20"/>
        </w:rPr>
      </w:pPr>
      <w:r>
        <w:rPr>
          <w:sz w:val="20"/>
          <w:szCs w:val="20"/>
        </w:rPr>
        <w:t xml:space="preserve">Potapov, P., Hansen, M.C., and Stehman, S.V., 2011, High-latitude forest cover loss in Northern Eurasia, 2000 to 2005. </w:t>
      </w:r>
      <w:r>
        <w:rPr>
          <w:i/>
          <w:sz w:val="20"/>
          <w:szCs w:val="20"/>
        </w:rPr>
        <w:t xml:space="preserve">In: Eurasian Arctic land cover and land use in a changing climate, </w:t>
      </w:r>
      <w:r>
        <w:rPr>
          <w:sz w:val="20"/>
          <w:szCs w:val="20"/>
        </w:rPr>
        <w:t>Gutman G., and Reissell A., Eds, Springer Verlag:  New York, 37-52.</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Carroll, M., Townshend, J., Hansen, M., DiMiceli, C., Sohlberg, R., Wurster, K., 2011, Vegetative Cover Conversion and Vegetation Continuous </w:t>
      </w:r>
      <w:proofErr w:type="gramStart"/>
      <w:r>
        <w:rPr>
          <w:sz w:val="20"/>
          <w:szCs w:val="20"/>
        </w:rPr>
        <w:t>Fields,in</w:t>
      </w:r>
      <w:proofErr w:type="gramEnd"/>
      <w:r>
        <w:rPr>
          <w:sz w:val="20"/>
          <w:szCs w:val="20"/>
        </w:rPr>
        <w:t xml:space="preserve"> </w:t>
      </w:r>
      <w:r>
        <w:rPr>
          <w:i/>
          <w:sz w:val="20"/>
          <w:szCs w:val="20"/>
        </w:rPr>
        <w:t>Land Remote Sensing and Global Environmental Change: NASA’s</w:t>
      </w:r>
      <w:r>
        <w:rPr>
          <w:sz w:val="20"/>
          <w:szCs w:val="20"/>
        </w:rPr>
        <w:t xml:space="preserve"> </w:t>
      </w:r>
      <w:r>
        <w:rPr>
          <w:i/>
          <w:sz w:val="20"/>
          <w:szCs w:val="20"/>
        </w:rPr>
        <w:t>EOS and the science Of ASTER and MODIS</w:t>
      </w:r>
      <w:r>
        <w:rPr>
          <w:sz w:val="20"/>
          <w:szCs w:val="20"/>
        </w:rPr>
        <w:t>,  Ramachandran, B., Justice, C. and Abrams, M., Eds., Springer Verlag: New York, 725-745.</w:t>
      </w:r>
    </w:p>
    <w:p w:rsidR="00D56B8A" w:rsidRDefault="00D56B8A">
      <w:pPr>
        <w:ind w:left="0" w:hanging="2"/>
        <w:rPr>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Hansen, M. C., and Goetz, S. J, 2005, Characterizing land cover using red and infrared multi-spectral imagery, in </w:t>
      </w:r>
      <w:r>
        <w:rPr>
          <w:i/>
          <w:color w:val="000000"/>
          <w:sz w:val="20"/>
          <w:szCs w:val="20"/>
        </w:rPr>
        <w:t>Encyclopedia of Hydrological Sciences</w:t>
      </w:r>
      <w:r>
        <w:rPr>
          <w:color w:val="000000"/>
          <w:sz w:val="20"/>
          <w:szCs w:val="20"/>
        </w:rPr>
        <w:t xml:space="preserve">, ed. Malcom G. Anderson.  </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Kasischke, E. S., Goetz, S., Hansen, M., Ozdogan, M., Rogan, J., Ustin, S. L., and Woodcock, C. E., 2004, Temperate and boreal forests, in </w:t>
      </w:r>
      <w:r>
        <w:rPr>
          <w:i/>
          <w:color w:val="000000"/>
          <w:sz w:val="20"/>
          <w:szCs w:val="20"/>
        </w:rPr>
        <w:t>Manual of Remote Sensing, Volume 5 – Natural Resources and Environment</w:t>
      </w:r>
      <w:r>
        <w:rPr>
          <w:color w:val="000000"/>
          <w:sz w:val="20"/>
          <w:szCs w:val="20"/>
        </w:rPr>
        <w:t>, ed. S. L. Ustin. John Wiley and Sons, New York.</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Hansen, M. C. and Sohlberg, R. A., 2002.  World land cover, in </w:t>
      </w:r>
      <w:r>
        <w:rPr>
          <w:i/>
          <w:color w:val="000000"/>
          <w:sz w:val="20"/>
          <w:szCs w:val="20"/>
        </w:rPr>
        <w:t>National Geographic Family Reference Atlas</w:t>
      </w:r>
      <w:r>
        <w:rPr>
          <w:color w:val="000000"/>
          <w:sz w:val="20"/>
          <w:szCs w:val="20"/>
        </w:rPr>
        <w:t>, ed. C. Mehler.   National Geographic Society, Washington, D. C. 30-31.</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Hansen, M. C., et al., 2002.  World and continental land cover (images), in </w:t>
      </w:r>
      <w:r>
        <w:rPr>
          <w:i/>
          <w:color w:val="000000"/>
          <w:sz w:val="20"/>
          <w:szCs w:val="20"/>
        </w:rPr>
        <w:t>National Geographic</w:t>
      </w:r>
      <w:r>
        <w:rPr>
          <w:color w:val="000000"/>
          <w:sz w:val="20"/>
          <w:szCs w:val="20"/>
        </w:rPr>
        <w:t xml:space="preserve"> </w:t>
      </w:r>
      <w:r>
        <w:rPr>
          <w:i/>
          <w:color w:val="000000"/>
          <w:sz w:val="20"/>
          <w:szCs w:val="20"/>
        </w:rPr>
        <w:t>Concise Atlas of the World</w:t>
      </w:r>
      <w:r>
        <w:rPr>
          <w:color w:val="000000"/>
          <w:sz w:val="20"/>
          <w:szCs w:val="20"/>
        </w:rPr>
        <w:t xml:space="preserve">, ed. C. Mehler.  National Geographic Society, Washington, D. C. 10,34-35,48-49,56-57,66-67,76-77,86-87,94-95,100-101.  </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b/>
          <w:color w:val="000000"/>
          <w:sz w:val="20"/>
          <w:szCs w:val="20"/>
        </w:rPr>
        <w:t>Editorial replies:</w:t>
      </w:r>
    </w:p>
    <w:p w:rsidR="00D56B8A" w:rsidRDefault="00D56B8A">
      <w:pPr>
        <w:pBdr>
          <w:top w:val="nil"/>
          <w:left w:val="nil"/>
          <w:bottom w:val="nil"/>
          <w:right w:val="nil"/>
          <w:between w:val="nil"/>
        </w:pBdr>
        <w:tabs>
          <w:tab w:val="left" w:pos="720"/>
        </w:tabs>
        <w:spacing w:line="240" w:lineRule="auto"/>
        <w:ind w:left="0" w:hanging="2"/>
        <w:rPr>
          <w:sz w:val="20"/>
          <w:szCs w:val="20"/>
        </w:rPr>
      </w:pPr>
    </w:p>
    <w:p w:rsidR="00D56B8A" w:rsidRDefault="006701F2">
      <w:pPr>
        <w:pBdr>
          <w:top w:val="nil"/>
          <w:left w:val="nil"/>
          <w:bottom w:val="nil"/>
          <w:right w:val="nil"/>
          <w:between w:val="nil"/>
        </w:pBdr>
        <w:tabs>
          <w:tab w:val="left" w:pos="720"/>
        </w:tabs>
        <w:spacing w:line="240" w:lineRule="auto"/>
        <w:ind w:left="0" w:hanging="2"/>
        <w:rPr>
          <w:color w:val="FF0000"/>
          <w:sz w:val="20"/>
          <w:szCs w:val="20"/>
        </w:rPr>
      </w:pPr>
      <w:r>
        <w:rPr>
          <w:color w:val="FF0000"/>
          <w:sz w:val="20"/>
          <w:szCs w:val="20"/>
        </w:rPr>
        <w:t xml:space="preserve">Potapov, P., Hansen, M. C., Turubanova, S., Tyukavina, A., Zalles, V., Song, X., &amp; Khan, A. (2023). Reply to: Measuring the world’s Cropland Area. Nature Food, 4(1), 33-34. </w:t>
      </w:r>
    </w:p>
    <w:p w:rsidR="00D56B8A" w:rsidRDefault="00D56B8A">
      <w:pPr>
        <w:pBdr>
          <w:top w:val="nil"/>
          <w:left w:val="nil"/>
          <w:bottom w:val="nil"/>
          <w:right w:val="nil"/>
          <w:between w:val="nil"/>
        </w:pBdr>
        <w:tabs>
          <w:tab w:val="left" w:pos="720"/>
        </w:tabs>
        <w:spacing w:line="240" w:lineRule="auto"/>
        <w:ind w:left="0" w:hanging="2"/>
        <w:rPr>
          <w:color w:val="FF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Hansen, M.C., Potapov, P.V., Tyukavina, A. 2019, Comment on “Tropical forests are a net carbon source based on aboveground measurements of gain and loss”, </w:t>
      </w:r>
      <w:r>
        <w:rPr>
          <w:i/>
          <w:color w:val="000000"/>
          <w:sz w:val="20"/>
          <w:szCs w:val="20"/>
        </w:rPr>
        <w:t>Science</w:t>
      </w:r>
      <w:r>
        <w:rPr>
          <w:color w:val="000000"/>
          <w:sz w:val="20"/>
          <w:szCs w:val="20"/>
        </w:rPr>
        <w:t>, 363(6423).</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Sizer, N., Hansen, M.C., Potapov, P.V., Thau, D., Peterson, R., and Anderson, J. Tree Cover Loss Spikes in Russia and Canada, Remains High Globally, Global Forest Watch Blog, April 2, 2015. Retrieved from http://blog.globalforestwatch.org/2015/04/tree-cover-loss-spikes-in-russia-and-canada-remains-high-globally/#more-1235</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Staver, A.C. and Hansen, M.C. (2015) Analysis of stable states in global savannas: the the CART pulling the horse? – a comment. </w:t>
      </w:r>
      <w:r>
        <w:rPr>
          <w:i/>
          <w:color w:val="000000"/>
          <w:sz w:val="20"/>
          <w:szCs w:val="20"/>
        </w:rPr>
        <w:t>Global Ecology and Biogeography</w:t>
      </w:r>
      <w:r>
        <w:rPr>
          <w:color w:val="000000"/>
          <w:sz w:val="20"/>
          <w:szCs w:val="20"/>
        </w:rPr>
        <w:t>, 24, 8, 985-987.</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Hansen, M.C., Stehman, S.V., and Potapov, P.V., 2010, Reply to Reams et al.:  Quantifying forest cover change at local and global scales, </w:t>
      </w:r>
      <w:r>
        <w:rPr>
          <w:i/>
          <w:color w:val="000000"/>
          <w:sz w:val="20"/>
          <w:szCs w:val="20"/>
        </w:rPr>
        <w:t>Proceedings of the National Academy of Sciences</w:t>
      </w:r>
      <w:r>
        <w:rPr>
          <w:color w:val="000000"/>
          <w:sz w:val="20"/>
          <w:szCs w:val="20"/>
        </w:rPr>
        <w:t xml:space="preserve">, 107, E146. </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Hansen, M.C., Stehman, S.V., and Potapov, P.V., 2010, Reply to Wernick et al.:  Global scale quantification of forest change, </w:t>
      </w:r>
      <w:r>
        <w:rPr>
          <w:i/>
          <w:color w:val="000000"/>
          <w:sz w:val="20"/>
          <w:szCs w:val="20"/>
        </w:rPr>
        <w:t>Proceedings of the National Academy of Sciences</w:t>
      </w:r>
      <w:r>
        <w:rPr>
          <w:color w:val="000000"/>
          <w:sz w:val="20"/>
          <w:szCs w:val="20"/>
        </w:rPr>
        <w:t>, 107, E148.</w:t>
      </w:r>
    </w:p>
    <w:p w:rsidR="00D56B8A" w:rsidRDefault="00D56B8A">
      <w:pPr>
        <w:pBdr>
          <w:top w:val="nil"/>
          <w:left w:val="nil"/>
          <w:bottom w:val="nil"/>
          <w:right w:val="nil"/>
          <w:between w:val="nil"/>
        </w:pBdr>
        <w:spacing w:line="240" w:lineRule="auto"/>
        <w:ind w:left="0" w:hanging="2"/>
        <w:rPr>
          <w:color w:val="000000"/>
          <w:sz w:val="20"/>
          <w:szCs w:val="20"/>
          <w:highlight w:val="yellow"/>
        </w:rPr>
      </w:pPr>
    </w:p>
    <w:p w:rsidR="00D56B8A" w:rsidRDefault="00D56B8A">
      <w:pPr>
        <w:pBdr>
          <w:top w:val="nil"/>
          <w:left w:val="nil"/>
          <w:bottom w:val="nil"/>
          <w:right w:val="nil"/>
          <w:between w:val="nil"/>
        </w:pBdr>
        <w:spacing w:line="240" w:lineRule="auto"/>
        <w:ind w:left="0" w:hanging="2"/>
        <w:rPr>
          <w:color w:val="000000"/>
          <w:sz w:val="20"/>
          <w:szCs w:val="20"/>
          <w:highlight w:val="yellow"/>
        </w:rPr>
      </w:pPr>
    </w:p>
    <w:p w:rsidR="00D56B8A" w:rsidRDefault="006701F2">
      <w:pPr>
        <w:pBdr>
          <w:top w:val="nil"/>
          <w:left w:val="nil"/>
          <w:bottom w:val="nil"/>
          <w:right w:val="nil"/>
          <w:between w:val="nil"/>
        </w:pBdr>
        <w:tabs>
          <w:tab w:val="left" w:pos="720"/>
        </w:tabs>
        <w:spacing w:line="240" w:lineRule="auto"/>
        <w:ind w:left="0" w:hanging="2"/>
        <w:rPr>
          <w:b/>
          <w:color w:val="000000"/>
          <w:sz w:val="20"/>
          <w:szCs w:val="20"/>
        </w:rPr>
      </w:pPr>
      <w:r>
        <w:rPr>
          <w:b/>
          <w:color w:val="000000"/>
          <w:sz w:val="20"/>
          <w:szCs w:val="20"/>
        </w:rPr>
        <w:t>Presentations:</w:t>
      </w:r>
    </w:p>
    <w:p w:rsidR="00D56B8A" w:rsidRDefault="00D56B8A">
      <w:pPr>
        <w:pBdr>
          <w:top w:val="nil"/>
          <w:left w:val="nil"/>
          <w:bottom w:val="nil"/>
          <w:right w:val="nil"/>
          <w:between w:val="nil"/>
        </w:pBdr>
        <w:tabs>
          <w:tab w:val="left" w:pos="720"/>
        </w:tabs>
        <w:spacing w:line="240" w:lineRule="auto"/>
        <w:ind w:left="0" w:hanging="2"/>
        <w:rPr>
          <w:b/>
          <w:sz w:val="20"/>
          <w:szCs w:val="20"/>
        </w:rPr>
      </w:pPr>
    </w:p>
    <w:p w:rsidR="00D56B8A" w:rsidRDefault="006701F2">
      <w:pPr>
        <w:pBdr>
          <w:top w:val="nil"/>
          <w:left w:val="nil"/>
          <w:bottom w:val="nil"/>
          <w:right w:val="nil"/>
          <w:between w:val="nil"/>
        </w:pBdr>
        <w:tabs>
          <w:tab w:val="left" w:pos="720"/>
        </w:tabs>
        <w:spacing w:line="240" w:lineRule="auto"/>
        <w:ind w:left="0" w:hanging="2"/>
        <w:rPr>
          <w:b/>
          <w:color w:val="FF0000"/>
          <w:sz w:val="20"/>
          <w:szCs w:val="20"/>
          <w:u w:val="single"/>
        </w:rPr>
      </w:pPr>
      <w:r>
        <w:rPr>
          <w:b/>
          <w:color w:val="FF0000"/>
          <w:sz w:val="20"/>
          <w:szCs w:val="20"/>
          <w:u w:val="single"/>
        </w:rPr>
        <w:t>2023</w:t>
      </w:r>
    </w:p>
    <w:p w:rsidR="00D56B8A" w:rsidRDefault="00D56B8A">
      <w:pPr>
        <w:pBdr>
          <w:top w:val="nil"/>
          <w:left w:val="nil"/>
          <w:bottom w:val="nil"/>
          <w:right w:val="nil"/>
          <w:between w:val="nil"/>
        </w:pBdr>
        <w:tabs>
          <w:tab w:val="left" w:pos="720"/>
        </w:tabs>
        <w:spacing w:line="240" w:lineRule="auto"/>
        <w:ind w:left="0" w:hanging="2"/>
        <w:rPr>
          <w:b/>
          <w:color w:val="FF0000"/>
          <w:sz w:val="20"/>
          <w:szCs w:val="20"/>
          <w:u w:val="single"/>
        </w:rPr>
      </w:pPr>
    </w:p>
    <w:p w:rsidR="00D56B8A" w:rsidRDefault="006701F2">
      <w:pPr>
        <w:pBdr>
          <w:top w:val="nil"/>
          <w:left w:val="nil"/>
          <w:bottom w:val="nil"/>
          <w:right w:val="nil"/>
          <w:between w:val="nil"/>
        </w:pBdr>
        <w:tabs>
          <w:tab w:val="left" w:pos="720"/>
        </w:tabs>
        <w:spacing w:line="240" w:lineRule="auto"/>
        <w:ind w:left="0" w:hanging="2"/>
        <w:rPr>
          <w:color w:val="FF0000"/>
          <w:sz w:val="20"/>
          <w:szCs w:val="20"/>
        </w:rPr>
      </w:pPr>
      <w:r>
        <w:rPr>
          <w:color w:val="FF0000"/>
          <w:sz w:val="20"/>
          <w:szCs w:val="20"/>
        </w:rPr>
        <w:t>M. Hansen, Early Warning System Implementation, GFOI Capacity Building Summit, January 31, 2023 to February 1, 2023.</w:t>
      </w:r>
    </w:p>
    <w:p w:rsidR="00D56B8A" w:rsidRDefault="00D56B8A">
      <w:pPr>
        <w:pBdr>
          <w:top w:val="nil"/>
          <w:left w:val="nil"/>
          <w:bottom w:val="nil"/>
          <w:right w:val="nil"/>
          <w:between w:val="nil"/>
        </w:pBdr>
        <w:tabs>
          <w:tab w:val="left" w:pos="720"/>
        </w:tabs>
        <w:spacing w:line="240" w:lineRule="auto"/>
        <w:ind w:left="0" w:hanging="2"/>
        <w:rPr>
          <w:color w:val="FF0000"/>
          <w:sz w:val="20"/>
          <w:szCs w:val="20"/>
        </w:rPr>
      </w:pPr>
    </w:p>
    <w:p w:rsidR="00D56B8A" w:rsidRDefault="006701F2">
      <w:pPr>
        <w:pBdr>
          <w:top w:val="nil"/>
          <w:left w:val="nil"/>
          <w:bottom w:val="nil"/>
          <w:right w:val="nil"/>
          <w:between w:val="nil"/>
        </w:pBdr>
        <w:tabs>
          <w:tab w:val="left" w:pos="720"/>
        </w:tabs>
        <w:spacing w:line="240" w:lineRule="auto"/>
        <w:ind w:left="0" w:hanging="2"/>
        <w:rPr>
          <w:color w:val="FF0000"/>
          <w:sz w:val="20"/>
          <w:szCs w:val="20"/>
        </w:rPr>
      </w:pPr>
      <w:r>
        <w:rPr>
          <w:color w:val="FF0000"/>
          <w:sz w:val="20"/>
          <w:szCs w:val="20"/>
        </w:rPr>
        <w:t>M. Hansen, Attendee for Winter 2023 USGS-NASA Landsat Science Meeting, February 7-9, 2023.</w:t>
      </w:r>
    </w:p>
    <w:p w:rsidR="00D56B8A" w:rsidRDefault="00D56B8A">
      <w:pPr>
        <w:pBdr>
          <w:top w:val="nil"/>
          <w:left w:val="nil"/>
          <w:bottom w:val="nil"/>
          <w:right w:val="nil"/>
          <w:between w:val="nil"/>
        </w:pBdr>
        <w:tabs>
          <w:tab w:val="left" w:pos="720"/>
        </w:tabs>
        <w:spacing w:line="240" w:lineRule="auto"/>
        <w:ind w:left="0" w:hanging="2"/>
        <w:rPr>
          <w:b/>
          <w:color w:val="FF0000"/>
          <w:sz w:val="20"/>
          <w:szCs w:val="20"/>
          <w:u w:val="single"/>
        </w:rPr>
      </w:pPr>
    </w:p>
    <w:p w:rsidR="00D56B8A" w:rsidRDefault="006701F2">
      <w:pPr>
        <w:pBdr>
          <w:top w:val="nil"/>
          <w:left w:val="nil"/>
          <w:bottom w:val="nil"/>
          <w:right w:val="nil"/>
          <w:between w:val="nil"/>
        </w:pBdr>
        <w:tabs>
          <w:tab w:val="left" w:pos="720"/>
        </w:tabs>
        <w:spacing w:line="240" w:lineRule="auto"/>
        <w:ind w:left="0" w:hanging="2"/>
        <w:rPr>
          <w:b/>
          <w:color w:val="FF0000"/>
          <w:sz w:val="20"/>
          <w:szCs w:val="20"/>
          <w:u w:val="single"/>
        </w:rPr>
      </w:pPr>
      <w:r>
        <w:rPr>
          <w:b/>
          <w:color w:val="FF0000"/>
          <w:sz w:val="20"/>
          <w:szCs w:val="20"/>
          <w:u w:val="single"/>
        </w:rPr>
        <w:t>2022</w:t>
      </w:r>
    </w:p>
    <w:p w:rsidR="00D56B8A" w:rsidRDefault="00D56B8A">
      <w:pPr>
        <w:pBdr>
          <w:top w:val="nil"/>
          <w:left w:val="nil"/>
          <w:bottom w:val="nil"/>
          <w:right w:val="nil"/>
          <w:between w:val="nil"/>
        </w:pBdr>
        <w:tabs>
          <w:tab w:val="left" w:pos="720"/>
        </w:tabs>
        <w:spacing w:line="240" w:lineRule="auto"/>
        <w:ind w:left="0" w:hanging="2"/>
        <w:rPr>
          <w:b/>
          <w:color w:val="FF0000"/>
          <w:sz w:val="20"/>
          <w:szCs w:val="20"/>
        </w:rPr>
      </w:pPr>
    </w:p>
    <w:p w:rsidR="00D56B8A" w:rsidRDefault="006701F2">
      <w:pPr>
        <w:pBdr>
          <w:top w:val="nil"/>
          <w:left w:val="nil"/>
          <w:bottom w:val="nil"/>
          <w:right w:val="nil"/>
          <w:between w:val="nil"/>
        </w:pBdr>
        <w:tabs>
          <w:tab w:val="left" w:pos="720"/>
        </w:tabs>
        <w:spacing w:line="240" w:lineRule="auto"/>
        <w:ind w:left="0" w:hanging="2"/>
        <w:rPr>
          <w:color w:val="FF0000"/>
          <w:sz w:val="20"/>
          <w:szCs w:val="20"/>
        </w:rPr>
      </w:pPr>
      <w:r>
        <w:rPr>
          <w:color w:val="FF0000"/>
          <w:sz w:val="20"/>
          <w:szCs w:val="20"/>
        </w:rPr>
        <w:t>M. Hasen, Panelist for First Meeting of the Fair Deal Task Force at CBD of CoP15, December 16, 2022.</w:t>
      </w:r>
    </w:p>
    <w:p w:rsidR="00D56B8A" w:rsidRDefault="00D56B8A">
      <w:pPr>
        <w:pBdr>
          <w:top w:val="nil"/>
          <w:left w:val="nil"/>
          <w:bottom w:val="nil"/>
          <w:right w:val="nil"/>
          <w:between w:val="nil"/>
        </w:pBdr>
        <w:tabs>
          <w:tab w:val="left" w:pos="720"/>
        </w:tabs>
        <w:spacing w:line="240" w:lineRule="auto"/>
        <w:ind w:left="0" w:hanging="2"/>
        <w:rPr>
          <w:color w:val="FF0000"/>
          <w:sz w:val="20"/>
          <w:szCs w:val="20"/>
        </w:rPr>
      </w:pPr>
    </w:p>
    <w:p w:rsidR="00D56B8A" w:rsidRDefault="006701F2">
      <w:pPr>
        <w:pBdr>
          <w:top w:val="nil"/>
          <w:left w:val="nil"/>
          <w:bottom w:val="nil"/>
          <w:right w:val="nil"/>
          <w:between w:val="nil"/>
        </w:pBdr>
        <w:tabs>
          <w:tab w:val="left" w:pos="720"/>
        </w:tabs>
        <w:spacing w:line="240" w:lineRule="auto"/>
        <w:ind w:left="0" w:hanging="2"/>
        <w:rPr>
          <w:color w:val="FF0000"/>
          <w:sz w:val="20"/>
          <w:szCs w:val="20"/>
        </w:rPr>
      </w:pPr>
      <w:r>
        <w:rPr>
          <w:color w:val="FF0000"/>
          <w:sz w:val="20"/>
          <w:szCs w:val="20"/>
        </w:rPr>
        <w:t>M. Hansen, Participant at the William T. Pecora Memorial Remote Sensing Symposium, October 24-27, 2022.</w:t>
      </w:r>
    </w:p>
    <w:p w:rsidR="00D56B8A" w:rsidRDefault="00D56B8A">
      <w:pPr>
        <w:pBdr>
          <w:top w:val="nil"/>
          <w:left w:val="nil"/>
          <w:bottom w:val="nil"/>
          <w:right w:val="nil"/>
          <w:between w:val="nil"/>
        </w:pBdr>
        <w:tabs>
          <w:tab w:val="left" w:pos="720"/>
        </w:tabs>
        <w:spacing w:line="240" w:lineRule="auto"/>
        <w:ind w:left="0" w:hanging="2"/>
        <w:rPr>
          <w:color w:val="FF0000"/>
          <w:sz w:val="20"/>
          <w:szCs w:val="20"/>
        </w:rPr>
      </w:pPr>
    </w:p>
    <w:p w:rsidR="00D56B8A" w:rsidRDefault="006701F2">
      <w:pPr>
        <w:pBdr>
          <w:top w:val="nil"/>
          <w:left w:val="nil"/>
          <w:bottom w:val="nil"/>
          <w:right w:val="nil"/>
          <w:between w:val="nil"/>
        </w:pBdr>
        <w:tabs>
          <w:tab w:val="left" w:pos="720"/>
        </w:tabs>
        <w:spacing w:line="240" w:lineRule="auto"/>
        <w:ind w:left="0" w:hanging="2"/>
        <w:rPr>
          <w:color w:val="FF0000"/>
          <w:sz w:val="20"/>
          <w:szCs w:val="20"/>
          <w:highlight w:val="white"/>
        </w:rPr>
      </w:pPr>
      <w:r>
        <w:rPr>
          <w:color w:val="FF0000"/>
          <w:sz w:val="20"/>
          <w:szCs w:val="20"/>
        </w:rPr>
        <w:t xml:space="preserve">M. Hansen, </w:t>
      </w:r>
      <w:r>
        <w:rPr>
          <w:color w:val="FF0000"/>
          <w:sz w:val="20"/>
          <w:szCs w:val="20"/>
          <w:highlight w:val="white"/>
        </w:rPr>
        <w:t>Global Monitoring of Forests and other Land Uses: Research to Operations, 2021-22 NASA LCLUC Science Team Meeting &amp; Silver Jubilee Celebration, October 18-20, 2022.</w:t>
      </w:r>
    </w:p>
    <w:p w:rsidR="00D56B8A" w:rsidRDefault="00D56B8A">
      <w:pPr>
        <w:pBdr>
          <w:top w:val="nil"/>
          <w:left w:val="nil"/>
          <w:bottom w:val="nil"/>
          <w:right w:val="nil"/>
          <w:between w:val="nil"/>
        </w:pBdr>
        <w:tabs>
          <w:tab w:val="left" w:pos="720"/>
        </w:tabs>
        <w:spacing w:line="240" w:lineRule="auto"/>
        <w:ind w:left="0" w:hanging="2"/>
        <w:rPr>
          <w:color w:val="FF0000"/>
          <w:sz w:val="20"/>
          <w:szCs w:val="20"/>
          <w:highlight w:val="white"/>
        </w:rPr>
      </w:pPr>
    </w:p>
    <w:p w:rsidR="00D56B8A" w:rsidRDefault="006701F2">
      <w:pPr>
        <w:pBdr>
          <w:top w:val="nil"/>
          <w:left w:val="nil"/>
          <w:bottom w:val="nil"/>
          <w:right w:val="nil"/>
          <w:between w:val="nil"/>
        </w:pBdr>
        <w:tabs>
          <w:tab w:val="left" w:pos="720"/>
        </w:tabs>
        <w:spacing w:line="240" w:lineRule="auto"/>
        <w:ind w:left="0" w:hanging="2"/>
        <w:rPr>
          <w:color w:val="FF0000"/>
          <w:sz w:val="20"/>
          <w:szCs w:val="20"/>
          <w:highlight w:val="white"/>
        </w:rPr>
      </w:pPr>
      <w:r>
        <w:rPr>
          <w:color w:val="FF0000"/>
          <w:sz w:val="20"/>
          <w:szCs w:val="20"/>
          <w:highlight w:val="white"/>
        </w:rPr>
        <w:t>M. Hansen, Webinar presenter at the Earth Science Week: “Working Toward a Sustainable World: Geoscience Projects Related to the SDGs”, October 11, 2022.</w:t>
      </w:r>
    </w:p>
    <w:p w:rsidR="00D56B8A" w:rsidRDefault="00D56B8A">
      <w:pPr>
        <w:pBdr>
          <w:top w:val="nil"/>
          <w:left w:val="nil"/>
          <w:bottom w:val="nil"/>
          <w:right w:val="nil"/>
          <w:between w:val="nil"/>
        </w:pBdr>
        <w:tabs>
          <w:tab w:val="left" w:pos="720"/>
        </w:tabs>
        <w:spacing w:line="240" w:lineRule="auto"/>
        <w:ind w:left="0" w:hanging="2"/>
        <w:rPr>
          <w:color w:val="FF0000"/>
          <w:sz w:val="20"/>
          <w:szCs w:val="20"/>
        </w:rPr>
      </w:pPr>
    </w:p>
    <w:p w:rsidR="00D56B8A" w:rsidRDefault="006701F2">
      <w:pPr>
        <w:tabs>
          <w:tab w:val="left" w:pos="720"/>
        </w:tabs>
        <w:ind w:left="0" w:hanging="2"/>
        <w:rPr>
          <w:color w:val="FF0000"/>
          <w:sz w:val="20"/>
          <w:szCs w:val="20"/>
        </w:rPr>
      </w:pPr>
      <w:r>
        <w:rPr>
          <w:color w:val="FF0000"/>
          <w:sz w:val="20"/>
          <w:szCs w:val="20"/>
        </w:rPr>
        <w:t>M. Hansen, GEDI for Tracking and Tracing Carbon Sinks, 31st Meeting of the ASEAN Sub-Committee on Space Technology and Application, October 5, 2022.</w:t>
      </w:r>
    </w:p>
    <w:p w:rsidR="00D56B8A" w:rsidRDefault="00D56B8A">
      <w:pPr>
        <w:pBdr>
          <w:top w:val="nil"/>
          <w:left w:val="nil"/>
          <w:bottom w:val="nil"/>
          <w:right w:val="nil"/>
          <w:between w:val="nil"/>
        </w:pBdr>
        <w:tabs>
          <w:tab w:val="left" w:pos="720"/>
        </w:tabs>
        <w:spacing w:line="240" w:lineRule="auto"/>
        <w:ind w:left="0" w:hanging="2"/>
        <w:rPr>
          <w:color w:val="FF0000"/>
          <w:sz w:val="20"/>
          <w:szCs w:val="20"/>
        </w:rPr>
      </w:pPr>
    </w:p>
    <w:p w:rsidR="00D56B8A" w:rsidRDefault="006701F2">
      <w:pPr>
        <w:tabs>
          <w:tab w:val="left" w:pos="720"/>
        </w:tabs>
        <w:ind w:left="0" w:hanging="2"/>
        <w:rPr>
          <w:color w:val="FF0000"/>
          <w:sz w:val="20"/>
          <w:szCs w:val="20"/>
        </w:rPr>
      </w:pPr>
      <w:r>
        <w:rPr>
          <w:color w:val="FF0000"/>
          <w:sz w:val="20"/>
          <w:szCs w:val="20"/>
        </w:rPr>
        <w:t>M. Hansen, Delegate at The International Forum of Scientists on the Forest of the Congo Basin and Other Tropical Basins of the Planet in the Fight Against Climate Change, September 5-7, 2022.</w:t>
      </w:r>
    </w:p>
    <w:p w:rsidR="00D56B8A" w:rsidRDefault="00D56B8A">
      <w:pPr>
        <w:pBdr>
          <w:top w:val="nil"/>
          <w:left w:val="nil"/>
          <w:bottom w:val="nil"/>
          <w:right w:val="nil"/>
          <w:between w:val="nil"/>
        </w:pBdr>
        <w:tabs>
          <w:tab w:val="left" w:pos="720"/>
        </w:tabs>
        <w:spacing w:line="240" w:lineRule="auto"/>
        <w:ind w:left="0" w:hanging="2"/>
        <w:rPr>
          <w:color w:val="FF0000"/>
          <w:sz w:val="20"/>
          <w:szCs w:val="20"/>
        </w:rPr>
      </w:pPr>
    </w:p>
    <w:p w:rsidR="00D56B8A" w:rsidRDefault="006701F2">
      <w:pPr>
        <w:tabs>
          <w:tab w:val="left" w:pos="720"/>
        </w:tabs>
        <w:ind w:left="0" w:hanging="2"/>
        <w:rPr>
          <w:color w:val="FF0000"/>
          <w:sz w:val="20"/>
          <w:szCs w:val="20"/>
        </w:rPr>
      </w:pPr>
      <w:r>
        <w:rPr>
          <w:color w:val="FF0000"/>
          <w:sz w:val="20"/>
          <w:szCs w:val="20"/>
        </w:rPr>
        <w:t>M. Hansen. Disturbance Product Initial Validations, Second Opera Workshop, September 2, 2022.</w:t>
      </w:r>
    </w:p>
    <w:p w:rsidR="00D56B8A" w:rsidRDefault="00D56B8A">
      <w:pPr>
        <w:pBdr>
          <w:top w:val="nil"/>
          <w:left w:val="nil"/>
          <w:bottom w:val="nil"/>
          <w:right w:val="nil"/>
          <w:between w:val="nil"/>
        </w:pBdr>
        <w:tabs>
          <w:tab w:val="left" w:pos="720"/>
        </w:tabs>
        <w:spacing w:line="240" w:lineRule="auto"/>
        <w:ind w:left="0" w:hanging="2"/>
        <w:rPr>
          <w:color w:val="FF0000"/>
          <w:sz w:val="20"/>
          <w:szCs w:val="20"/>
        </w:rPr>
      </w:pPr>
    </w:p>
    <w:p w:rsidR="00D56B8A" w:rsidRDefault="006701F2">
      <w:pPr>
        <w:pBdr>
          <w:top w:val="nil"/>
          <w:left w:val="nil"/>
          <w:bottom w:val="nil"/>
          <w:right w:val="nil"/>
          <w:between w:val="nil"/>
        </w:pBdr>
        <w:tabs>
          <w:tab w:val="left" w:pos="720"/>
        </w:tabs>
        <w:spacing w:line="240" w:lineRule="auto"/>
        <w:ind w:left="0" w:hanging="2"/>
        <w:rPr>
          <w:color w:val="FF0000"/>
          <w:sz w:val="20"/>
          <w:szCs w:val="20"/>
        </w:rPr>
      </w:pPr>
      <w:r>
        <w:rPr>
          <w:color w:val="FF0000"/>
          <w:sz w:val="20"/>
          <w:szCs w:val="20"/>
        </w:rPr>
        <w:t>M. Hansen, Advancing Methods for Global Land Mapping and Area Estimation, Summer 2022 USGS-NASA Landsat Science Meeting, August 9-11, 2022.</w:t>
      </w:r>
    </w:p>
    <w:p w:rsidR="00D56B8A" w:rsidRDefault="00D56B8A">
      <w:pPr>
        <w:pBdr>
          <w:top w:val="nil"/>
          <w:left w:val="nil"/>
          <w:bottom w:val="nil"/>
          <w:right w:val="nil"/>
          <w:between w:val="nil"/>
        </w:pBdr>
        <w:spacing w:line="240" w:lineRule="auto"/>
        <w:ind w:left="0" w:hanging="2"/>
        <w:rPr>
          <w:sz w:val="20"/>
          <w:szCs w:val="20"/>
          <w:u w:val="single"/>
        </w:rPr>
      </w:pPr>
    </w:p>
    <w:p w:rsidR="00D56B8A" w:rsidRDefault="006701F2">
      <w:pPr>
        <w:pBdr>
          <w:top w:val="nil"/>
          <w:left w:val="nil"/>
          <w:bottom w:val="nil"/>
          <w:right w:val="nil"/>
          <w:between w:val="nil"/>
        </w:pBdr>
        <w:spacing w:line="240" w:lineRule="auto"/>
        <w:ind w:left="0" w:hanging="2"/>
        <w:rPr>
          <w:color w:val="FF0000"/>
          <w:sz w:val="20"/>
          <w:szCs w:val="20"/>
        </w:rPr>
      </w:pPr>
      <w:r>
        <w:rPr>
          <w:color w:val="FF0000"/>
          <w:sz w:val="20"/>
          <w:szCs w:val="20"/>
        </w:rPr>
        <w:t>M. Hansen, Keynote speaker for 5th</w:t>
      </w:r>
      <w:r>
        <w:rPr>
          <w:color w:val="FF0000"/>
          <w:sz w:val="20"/>
          <w:szCs w:val="20"/>
          <w:highlight w:val="white"/>
        </w:rPr>
        <w:t xml:space="preserve"> International Conference on Advances in Biosciences: Bridging the Gap Between Research and Sustainable Development Goals, May 24-26, 2022.</w:t>
      </w:r>
    </w:p>
    <w:p w:rsidR="00D56B8A" w:rsidRDefault="00D56B8A">
      <w:pPr>
        <w:pBdr>
          <w:top w:val="nil"/>
          <w:left w:val="nil"/>
          <w:bottom w:val="nil"/>
          <w:right w:val="nil"/>
          <w:between w:val="nil"/>
        </w:pBdr>
        <w:spacing w:line="240" w:lineRule="auto"/>
        <w:ind w:left="0" w:hanging="2"/>
        <w:rPr>
          <w:sz w:val="20"/>
          <w:szCs w:val="20"/>
          <w:u w:val="single"/>
        </w:rPr>
      </w:pPr>
    </w:p>
    <w:p w:rsidR="00D56B8A" w:rsidRDefault="006701F2">
      <w:pPr>
        <w:tabs>
          <w:tab w:val="left" w:pos="720"/>
        </w:tabs>
        <w:ind w:left="0" w:hanging="2"/>
        <w:rPr>
          <w:color w:val="FF0000"/>
          <w:sz w:val="20"/>
          <w:szCs w:val="20"/>
        </w:rPr>
      </w:pPr>
      <w:r>
        <w:rPr>
          <w:color w:val="FF0000"/>
          <w:sz w:val="20"/>
          <w:szCs w:val="20"/>
        </w:rPr>
        <w:t>M. Hansen, National Forest Monitoring System of Selected Countries, SilvaCarbon Research Workshop, April 19-22, 2022.</w:t>
      </w:r>
    </w:p>
    <w:p w:rsidR="00D56B8A" w:rsidRDefault="00D56B8A">
      <w:pPr>
        <w:tabs>
          <w:tab w:val="left" w:pos="720"/>
        </w:tabs>
        <w:ind w:left="0" w:hanging="2"/>
        <w:rPr>
          <w:color w:val="FF0000"/>
          <w:sz w:val="20"/>
          <w:szCs w:val="20"/>
        </w:rPr>
      </w:pPr>
    </w:p>
    <w:p w:rsidR="00D56B8A" w:rsidRDefault="006701F2">
      <w:pPr>
        <w:tabs>
          <w:tab w:val="left" w:pos="720"/>
        </w:tabs>
        <w:ind w:left="0" w:hanging="2"/>
        <w:rPr>
          <w:color w:val="FF0000"/>
          <w:sz w:val="20"/>
          <w:szCs w:val="20"/>
        </w:rPr>
      </w:pPr>
      <w:r>
        <w:rPr>
          <w:color w:val="FF0000"/>
          <w:sz w:val="20"/>
          <w:szCs w:val="20"/>
        </w:rPr>
        <w:lastRenderedPageBreak/>
        <w:t>M. Hansen. UMD-GLAD Disturbance Alg. &amp; Product System, OPERA System &amp; Algorithm Design Review for Release 1, February 10, 2022.</w:t>
      </w:r>
    </w:p>
    <w:p w:rsidR="00D56B8A" w:rsidRDefault="00D56B8A">
      <w:pPr>
        <w:pBdr>
          <w:top w:val="nil"/>
          <w:left w:val="nil"/>
          <w:bottom w:val="nil"/>
          <w:right w:val="nil"/>
          <w:between w:val="nil"/>
        </w:pBdr>
        <w:spacing w:line="240" w:lineRule="auto"/>
        <w:ind w:left="0" w:hanging="2"/>
        <w:rPr>
          <w:sz w:val="20"/>
          <w:szCs w:val="20"/>
          <w:u w:val="single"/>
        </w:rPr>
      </w:pPr>
    </w:p>
    <w:p w:rsidR="00D56B8A" w:rsidRDefault="006701F2">
      <w:pPr>
        <w:pBdr>
          <w:top w:val="nil"/>
          <w:left w:val="nil"/>
          <w:bottom w:val="nil"/>
          <w:right w:val="nil"/>
          <w:between w:val="nil"/>
        </w:pBdr>
        <w:spacing w:line="240" w:lineRule="auto"/>
        <w:ind w:left="0" w:hanging="2"/>
        <w:rPr>
          <w:color w:val="000000"/>
          <w:sz w:val="20"/>
          <w:szCs w:val="20"/>
          <w:u w:val="single"/>
        </w:rPr>
      </w:pPr>
      <w:r>
        <w:rPr>
          <w:b/>
          <w:color w:val="000000"/>
          <w:sz w:val="20"/>
          <w:szCs w:val="20"/>
          <w:u w:val="single"/>
        </w:rPr>
        <w:t xml:space="preserve">2021 </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Machine Learning for Forest Monitoring, International Conference and Workshop on Artificial Intelligence Remote Sensing for Forestry Applications, November 17, 2021.</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Panel participant for the Remote Sensing &amp; AI: Let’s talk ethics webinar hosted by Geo for Good 2021, November 17, 2021.</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Height Fusion and Aboveground Biomass Change, GEDI Science Team Meeting, November 8-10, 2021.</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Panel participant for the Land &amp; Carbon Lab: Addressing the Global Land Squeeze for Climate, Biodiversity and People webinar hosted by the World Resources Institute, October 26, 2021.</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Global monitoring of land cover and land use, On the Pathway to a Digital Earth workshop, September 22, 2021.</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P. Potapov, A. Tyukavina, X. Song, S. Turubanova, V. Zalles, D. Parker, A. Hudson, P. Amani, B. Adusei, J. Pickering, A. Mazinga, E. Bongwele, X. Li, Current status, trends, causes and environmental and economic consequences of tropical forest loss, Tropical Forest Symposium, September 8, 2021.</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Monitoring the forests of the Congo Basin through satellite data, OSFAC 2021 International Workshop, July 12, 2021.</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Planet Earth’s deforestation process in the last 50 years, World Environment Day webinar hosted by Environmental Sustainability Rotary Action Group, June 5, 2021.</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Real Time Monitoring and Enforcement, Amazonia Rising: A Global Summit on Investing in the Amazon hosted by Amazon Investor Coalition, May 24 – 28, 2021.</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M. Hansen, </w:t>
      </w:r>
      <w:proofErr w:type="gramStart"/>
      <w:r>
        <w:rPr>
          <w:color w:val="000000"/>
          <w:sz w:val="20"/>
          <w:szCs w:val="20"/>
        </w:rPr>
        <w:t>Building</w:t>
      </w:r>
      <w:proofErr w:type="gramEnd"/>
      <w:r>
        <w:rPr>
          <w:color w:val="000000"/>
          <w:sz w:val="20"/>
          <w:szCs w:val="20"/>
        </w:rPr>
        <w:t xml:space="preserve"> global forest data sets: Examples, methods, opportunities &amp; challenges, Open Global Datasets on Forest Resources: Using Forest Data in Bank Projects webinar hosted by World Bank, February 3, 2021.</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Height Fusion and Aboveground Biomass Change, GEDI Science Team Meeting, January 12 – 14, 2021.</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u w:val="single"/>
        </w:rPr>
      </w:pPr>
      <w:r>
        <w:rPr>
          <w:b/>
          <w:color w:val="000000"/>
          <w:sz w:val="20"/>
          <w:szCs w:val="20"/>
          <w:u w:val="single"/>
        </w:rPr>
        <w:t xml:space="preserve">2020 </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Global forest monitoring using satellite data, International Tree Mortality Network online seminar, November 17, 2020.</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Monitoring Global Land Change from Space, Sagan Lecture Seminar Series: Introduction to Planetary and Earth Science: Tucker’s view of the Universe, October 22, 2020.</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Global Land Cover Mapping with Landsat, Summer 2020 Landsat Science Team Webinar Series, September 9, 2020.</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An algorithm towards global-scale disturbance mapping with Landsat data. Towards a Global Surface Disturbance Optical Product Workshop hosted by NASA, August 27, 2020.</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lastRenderedPageBreak/>
        <w:t xml:space="preserve">M. Hansen, P. Potapov, S. Turubanova, A. Tyukavina, A. Pickens, A. Serna, D. Parker, X. Song, A. Lima, P. Amani, E. Bongwele, A. Mazinga, V. Zalles, J. Pickering, X. Li, M. Steininger, A. Kommareddy, A. Khan, I. Kommareddy, B. Adusei, S. Jantz, </w:t>
      </w:r>
      <w:proofErr w:type="gramStart"/>
      <w:r>
        <w:rPr>
          <w:color w:val="000000"/>
          <w:sz w:val="20"/>
          <w:szCs w:val="20"/>
        </w:rPr>
        <w:t>Q.Ying</w:t>
      </w:r>
      <w:proofErr w:type="gramEnd"/>
      <w:r>
        <w:rPr>
          <w:color w:val="000000"/>
          <w:sz w:val="20"/>
          <w:szCs w:val="20"/>
        </w:rPr>
        <w:t>, Global forest monitoring update, The Science Behind Forest Change Data – Webinar hosted by World Resources Institute, April 21, 2020.</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P. Potapov, A. Serna, X. Li, A. Tyukavina, S. Turubanova, Aboveground biomass change, GEDI Science Team Meeting, April 14 – 16, 2020.</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P. Potapov, A. Tyukavina, X. Song, S. Turubanova, M. Steininger, A. Khan, A. Hudson, P. Amani, A. Lima, Q. Ying, V. Zalles, B. Adusei, J. Pickering, A. Mazinga, E. Bongwele, Towards global land change monitoring, Geospatial Forum, Raleigh, NC, March 5, 2020.</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P. Potapov, A. Tyukavina, X. Song, S. Turubanova, M. Steininger, A. Khan, A. Hudson, P. Amani, A. Lima, Q. Ying, V. Zalles, B. Adusei, J. Pickering, A. Mazinga, E. Bongwele, Monitoring Global Land Change, Data Science Initiative RED Talk, Raleigh, NC, March 4, 2020.</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P. Potapov, A. Tyukavina, X. Song, S. Turubanova, M. Steininger, A. Khan, A. Hudson, P. Amani, A. Lima, Q. Ying, V. Zalles, B. Adusei, J. Pickering, A. Mazinga, E. Bongwele, Monitoring Global Land Change using Satellite-based Earth Observations, AAAS Annual Meeting, Seattle, WA, February 13 – 16, 2020.</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A. Pickens, M. Hancher, P. Potapov, S. Stehman, Monitoring the dynamics of global surface water 1999-2017, Landsat Science Team Winter Meeting, Phoenix, AZ, February 4 – 6, 2020.</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M.Hansen, </w:t>
      </w:r>
      <w:proofErr w:type="gramStart"/>
      <w:r>
        <w:rPr>
          <w:color w:val="000000"/>
          <w:sz w:val="20"/>
          <w:szCs w:val="20"/>
        </w:rPr>
        <w:t>P.Potapov</w:t>
      </w:r>
      <w:proofErr w:type="gramEnd"/>
      <w:r>
        <w:rPr>
          <w:color w:val="000000"/>
          <w:sz w:val="20"/>
          <w:szCs w:val="20"/>
        </w:rPr>
        <w:t>, I. Kommareddy, A. Kommareddy, S. Turubanova, A. Pickens, B. Adusei, A. Tyukavina, Q. Ying, Landsat Analysis Ready Data for Global Land Cover and Land Use Change Mapping, Landsat Science Team Winter Meeting, Phoenix, AZ, February 4 – 6, 2020.</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u w:val="single"/>
        </w:rPr>
      </w:pPr>
      <w:r>
        <w:rPr>
          <w:b/>
          <w:color w:val="000000"/>
          <w:sz w:val="20"/>
          <w:szCs w:val="20"/>
          <w:u w:val="single"/>
        </w:rPr>
        <w:t xml:space="preserve">2019 </w:t>
      </w:r>
    </w:p>
    <w:p w:rsidR="00D56B8A" w:rsidRDefault="00D56B8A">
      <w:pPr>
        <w:pBdr>
          <w:top w:val="nil"/>
          <w:left w:val="nil"/>
          <w:bottom w:val="nil"/>
          <w:right w:val="nil"/>
          <w:between w:val="nil"/>
        </w:pBdr>
        <w:spacing w:line="240" w:lineRule="auto"/>
        <w:ind w:left="0" w:hanging="2"/>
        <w:rPr>
          <w:color w:val="000000"/>
          <w:sz w:val="20"/>
          <w:szCs w:val="20"/>
          <w:u w:val="single"/>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P. Potapov, A. Tyukavina, X. Song, S. Turubanova, M. Steininger, A. Hudson, P. Amani, A. Serna, J. Pickering, A. Mazinga, E. Bongwele, Forest monitoring in Central Africa, World Bank Forest-Water-Climate Interactions in the Congo Basin 2nd Discussion Session, December 16, 2019.</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P. Potapov, X. Song, B. Adusei, A. Khan, V. Zalles, J.</w:t>
      </w: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Pickering, M. Adami, C. DiBella, Towards Global Monitoring of Key Commodity Crops using Multi-Source Data, American Geophysical Union Fall Meeting 2019, San Francisco, CA, December 9 – 13, 2019.</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P. Potapov, D. Parker, A cobra in the forest? Quantifying the impact of perverse incentives from Indonesia’s deforestation moratorium, 2011 to 2016, Land Cover / Land Use Change SARI Webinar Series 2019, December 2, 2019.</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P. Potapov, A. Tyukavina, X. Song, S. Turubanova, M. Steininger, A. Khan, A. Hudson, P. Amani, A. Lima, Q. Ying, V. Zalles, B. Adusei, J. Pickering, A. Mazinga, E. Bongwele, Forest Monitoring, Presentation to the National Forest Institute of Paraguay, Asuncion, Paraguay, November 19, 2019.</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P. Potapov, A. Tyukavina, X. Song, S. Turubanova, M. Steininger, A. Khan, A. Hudson, P. Amani, A. Lima, Q. Ying, V. Zalles, B. Adusei, J. Pickering, A. Mazinga, E. Bongwele, Land Monitoring, Presentation to the National Forest Institute of Paraguay, Asuncion, Paraguay, November 18, 2019.</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P. Potapov, A. Tyukavina, X. Song, S. Turubanova, M. Steininger, A. Khan, A. Hudson, P. Amani, A. Lima, Q. Ying, V. Zalles, B. Adusei, J. Pickering, A. Mazinga, E. Bongwele, Towards Global Land Change Monitoring, Presentation to the Department of Ecology and Evolutionary Biology, Brown University, Providence, RI, November 5, 2019.</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lastRenderedPageBreak/>
        <w:t>M. Hansen, P. Potapov, A. Tyukavina, X. Song, S. Turubanova, M. Steininger, A. Khan, A. Hudson, P. Amani, A. Lima, Q. Ying, V. Zalles, B. Adusei, J. Pickering, A. Mazinga, E. Bongwele, Monitoring Global Land Change using Earth Observation Data, Clark University Atwood Lecture, Worcester, MA, October 24, 2019.</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L. Wang, X.-P. Song, A. Tyukavina, S. Turubanova, P. Potapov and S. Stehman, Fate of Tropical Forest Fragments, Pecora 21 Conference, Baltimore, MD, October 6 – 11, 2019.</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P. Potapov, X. Song, B. Adusei, A. Khan, V. Zalles, J. Pickering, M. Adami, C. DiBella, Advancing Global Crop Type Mapping and Area Estimation, Sixteenth Session of the AMIS Global Food Market Information Group, Rio de Janeiro, Brazil (remote presentation), October 7 – 9, 2019.</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M. Hansen, P. Potapov, M. Humber, A. Pickens, V. Zalles, S. Turubanova, X. Song, and </w:t>
      </w:r>
      <w:proofErr w:type="gramStart"/>
      <w:r>
        <w:rPr>
          <w:color w:val="000000"/>
          <w:sz w:val="20"/>
          <w:szCs w:val="20"/>
        </w:rPr>
        <w:t>A.Tyukavina</w:t>
      </w:r>
      <w:proofErr w:type="gramEnd"/>
      <w:r>
        <w:rPr>
          <w:color w:val="000000"/>
          <w:sz w:val="20"/>
          <w:szCs w:val="20"/>
        </w:rPr>
        <w:t>, Tree Cover Gain, NYDF-Global Restoration Watch Roundtable, New York, NY, September 25, 2019.</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P. Potapov, M. Humber, A. Pickens, V. Zalles, S. Turubanova, X. Song, and A. Tyukavina, An interpretation of recent Amazon Basin fires, Brazilian Academy of Sciences Land Use and Coverage Monitoring Systems Seminar, Rio de Janeiro, Brazil, September 4, 2019.</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P. Potapov, A. Tyukavina, X. Song, S. Turubanova, M. Steininger, A. Hudson, P. Amani, Q. Ying, V. Zalles and B. Adusei, Advancing Operational Land Monitoring and Reporting, 4th MapBiomas Seminar, Brasilia, Brazil, August 29, 2019.</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rFonts w:ascii="Courier New" w:eastAsia="Courier New" w:hAnsi="Courier New" w:cs="Courier New"/>
          <w:color w:val="000000"/>
          <w:sz w:val="20"/>
          <w:szCs w:val="20"/>
        </w:rPr>
      </w:pPr>
      <w:r>
        <w:rPr>
          <w:color w:val="000000"/>
          <w:sz w:val="20"/>
          <w:szCs w:val="20"/>
        </w:rPr>
        <w:t>M. Hansen, P. Potapov, A. Tyukavina, X. Song, S. Turubanova, M. Steininger, A. Hudson, P. Amani, Q. Ying, V. Zalles and B. Adusei, Advancing Operational Land Monitoring and Reporting, Presentation at Catholic of University Louvain la Neuve, Louvain la Nueve, Belgium, July 23, 2019.</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Supporting Satellite-based National Land-Cover and Land-use Change Monitoring Systems in South-East Asian Countries, SERVIR Applied Sciences Team Meeting, Washington, DC, June 27 – 28, 2019.</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P. Potapov, X. Song, A. Khan, B. Adusei, V. Zalles, J. Pickering, M. Adami, C. DiBella, Advancing Global Crop Type Mapping and Area Estimation, HARVEST Partners All Hands Meeting, Washington, DC, June 24 – 26, 2019.</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P. Potapov, X. Song, A. Khan, B. Adusei, V. Zalles, J. Pickering, M. Adami, C. DiBella, Earth observations in support of commodity crop monitoring - examples of crop type mapping and area estimation, HARVEST Partners All Hands Meeting, Washington, DC, June 24 – 26, 2019.</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M. Hansen, P. Potapov, A. Khan, A. Tyukavina, S. Turubanova, P. Amani, J. Pickering, A. Hernandez Serna, E. Bongwele, A. </w:t>
      </w:r>
      <w:proofErr w:type="gramStart"/>
      <w:r>
        <w:rPr>
          <w:color w:val="000000"/>
          <w:sz w:val="20"/>
          <w:szCs w:val="20"/>
        </w:rPr>
        <w:t>Mazinga,,</w:t>
      </w:r>
      <w:proofErr w:type="gramEnd"/>
      <w:r>
        <w:rPr>
          <w:color w:val="000000"/>
          <w:sz w:val="20"/>
          <w:szCs w:val="20"/>
        </w:rPr>
        <w:t xml:space="preserve"> Examples of multi-source large area land monitoring, USGS-NASA Landsat Science Team Meeting, Sioux Falls, June 19-21, 2019.</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P. Potapov, A. Khan, A. Tyukavina, S. Turubanova, P. Amani, J. Pickering, A. Hernandez Serna, E. Bongwele, A. Mazinga, Use of Planet data in land cover and land use change studies, Hill Briefing to Communicate to Congressional Staffers the Impacts of Commercial Earth imaging, Rayburn House Office Building, Washington, DC, June 13, 2019.</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Evaluation of </w:t>
      </w:r>
      <w:proofErr w:type="gramStart"/>
      <w:r>
        <w:rPr>
          <w:color w:val="000000"/>
          <w:sz w:val="20"/>
          <w:szCs w:val="20"/>
        </w:rPr>
        <w:t>high resolution</w:t>
      </w:r>
      <w:proofErr w:type="gramEnd"/>
      <w:r>
        <w:rPr>
          <w:color w:val="000000"/>
          <w:sz w:val="20"/>
          <w:szCs w:val="20"/>
        </w:rPr>
        <w:t xml:space="preserve"> data - Large area crop type and forest loss area estimation and forest carbon stock loss, NASA Data Buy Program Meeting, Rockville, MD, May 24, 2019.</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M. Hansen, P. Potapov, A. Tyukavina, X. Song, S. Turubanova, M. Steininger, A. Hudson, P. Amani, Q. Ying, V. Zalles, B. Adusei, </w:t>
      </w:r>
      <w:proofErr w:type="gramStart"/>
      <w:r>
        <w:rPr>
          <w:color w:val="000000"/>
          <w:sz w:val="20"/>
          <w:szCs w:val="20"/>
        </w:rPr>
        <w:t>Advancing</w:t>
      </w:r>
      <w:proofErr w:type="gramEnd"/>
      <w:r>
        <w:rPr>
          <w:color w:val="000000"/>
          <w:sz w:val="20"/>
          <w:szCs w:val="20"/>
        </w:rPr>
        <w:t xml:space="preserve"> operational land monitoring and reporting, Living Planet Symposium, Milan, Italy, May 13 – 17, 2019.</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lastRenderedPageBreak/>
        <w:t>M. Hansen, N. Hidayat, Land cover and land use monitoring using Earth observation data, Presentation to Vice-Bupati of Tegal, Tegal, Indonesia, May 13, 2019.</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A. Pickens, P. Potapov, A. Tyukavina, GLAD near-real time forest alerts, Presentation to Indonesian Space Agency, Jakarta, Indonesia, May 8, 2019.</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M. Hansen, A. Pickens, P. Potapov, A. Tyukavina, GLAD near-real time forest alerts, Presentation to WRI Indonesia, Jakarta, Indonesia, May 7, 2019. </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P. Potapov, S. Turubanova, A. Tyukavina, X. Song, M. Steininger, A. Khan, A. Hudson, P. Amani, Q. Ying, V. Zalles and B. Adusei, SilvaCarbon and the Initiative for Sustainable Forest Landscapes Workshop on Exchange of Experiences on Land Use Change Mapping, Washington, DC, March 25 – 27, 2019.</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P. Potapov, X. Song, V. Zalles, J. Pickering, M. Adami, A. Lima, A. Pickens, A. Tyukavina, Monitoring soybean expansion, Transparency and Accountability Workshop, Meridian Institute, Washington, DC, March 19, 2019.</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P. Potapov, A. Serna, A. Tyukavina, Update on time-series tree cover and height estimates, Conservation International Workshop on Earth Observing in Support of Restoration</w:t>
      </w:r>
      <w:proofErr w:type="gramStart"/>
      <w:r>
        <w:rPr>
          <w:color w:val="000000"/>
          <w:sz w:val="20"/>
          <w:szCs w:val="20"/>
        </w:rPr>
        <w:t>, ,</w:t>
      </w:r>
      <w:proofErr w:type="gramEnd"/>
      <w:r>
        <w:rPr>
          <w:color w:val="000000"/>
          <w:sz w:val="20"/>
          <w:szCs w:val="20"/>
        </w:rPr>
        <w:t xml:space="preserve"> Arlington, VA, February 26 – 27.</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Some thoughts on restoration, Conservation International Workshop on Earth Observing in Support of Restoration</w:t>
      </w:r>
      <w:proofErr w:type="gramStart"/>
      <w:r>
        <w:rPr>
          <w:color w:val="000000"/>
          <w:sz w:val="20"/>
          <w:szCs w:val="20"/>
        </w:rPr>
        <w:t>, ,</w:t>
      </w:r>
      <w:proofErr w:type="gramEnd"/>
      <w:r>
        <w:rPr>
          <w:color w:val="000000"/>
          <w:sz w:val="20"/>
          <w:szCs w:val="20"/>
        </w:rPr>
        <w:t xml:space="preserve"> Arlington, VA, February 26 – 27.</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P. Potapov, X. Song, B. Adusei, A. Khan, V. Zalles, J. Pickering, M. Adami, L. Fernandes, C. DiBella, C. Conde, Advancing global crop type mapping and area estimation, Eighth Session of the AMIS Rapid Response Forum, Geneva, Switzerland, February 25 – 26, 2019.</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Experiences using GLAD System, SilvaCarbon and the Initiative for Sustainable Forest Landscapes workshop on Exchange of Experiences on Land Use Change Mapping, Washington, DC, March 26, 2019.</w:t>
      </w:r>
    </w:p>
    <w:p w:rsidR="00D56B8A" w:rsidRDefault="00D56B8A">
      <w:pPr>
        <w:pBdr>
          <w:top w:val="nil"/>
          <w:left w:val="nil"/>
          <w:bottom w:val="nil"/>
          <w:right w:val="nil"/>
          <w:between w:val="nil"/>
        </w:pBdr>
        <w:spacing w:line="240" w:lineRule="auto"/>
        <w:ind w:left="0" w:hanging="2"/>
        <w:rPr>
          <w:rFonts w:ascii="Courier New" w:eastAsia="Courier New" w:hAnsi="Courier New" w:cs="Courier New"/>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u w:val="single"/>
        </w:rPr>
      </w:pPr>
      <w:r>
        <w:rPr>
          <w:b/>
          <w:color w:val="000000"/>
          <w:sz w:val="20"/>
          <w:szCs w:val="20"/>
          <w:u w:val="single"/>
        </w:rPr>
        <w:t xml:space="preserve">2018 </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P. Potapov, A. Tyukavina, X. Song, S. Turubanova, M. Steininger, A. Hudson, P. Amani, Q. Ying, V. Zalles, B. Adusei, A strategy for monitoring human-induced land change at the global scale, American Geophysical Union Fall Meeting, Washington, DC, December 10 – 14, 2018.</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P. Potapov, A. Tyukavina, X. Song, S. Turubanova, A. Hudson, P. Amani, Q. Ying, V. Zalles and B. Adusei, Global land monitoring using public earth observation imagery, University of Illinois NRES Seminar Series, November 9, 2018.</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P. Potapov, X. Song, B. Adusei, A. Khan, V. Zalles, G. Molinario, Advances in the Global Crop Type Mapping Challenges, ASA, CSSA, and CSA Annual Meeting, Baltimore, MD, November 7, 2018.</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A. Pickens, P. Potapov, A. Krylov, A. Tyukavina, GLAD near-real time forest alerts, WRI Forest Legality Week, Washington, DC, October 23 – 25, 2018.</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A strategy for global land change monitoring, Keynote – International Conference on Advanced Remote Sensing, Wuhan, China, October 16 – 18, 2018.</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lastRenderedPageBreak/>
        <w:t>M. Hansen, P. Potapov, S. Turubanova, A. Tyukavina, X. Song, A. Hudson, P. Amani, Q. Ying, V. Zalles and B. Adusei, Global land monitoring using public earth observation imagery, Presentation to the Wuhan University School of Engineering, Wuhan, China, October 15, 2018.</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M. Hansen, P. Potapov, A. Tyukavina, X. Song, S. Turubanova, A. Hudson, P. Amani, Q. Ying, V. Zalles and B. Adusei, </w:t>
      </w:r>
      <w:proofErr w:type="gramStart"/>
      <w:r>
        <w:rPr>
          <w:color w:val="000000"/>
          <w:sz w:val="20"/>
          <w:szCs w:val="20"/>
        </w:rPr>
        <w:t>The</w:t>
      </w:r>
      <w:proofErr w:type="gramEnd"/>
      <w:r>
        <w:rPr>
          <w:color w:val="000000"/>
          <w:sz w:val="20"/>
          <w:szCs w:val="20"/>
        </w:rPr>
        <w:t xml:space="preserve"> making of the very first global forest information system, European Land Monitoring at its crossroads – opportunities and challenges, Innsbruck, Austria, October 8 – 9, 2018.</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Space-based monitoring of the Congo Basin, AGU Chapman Conference on the Congo Basin, Washington, DC September 25 – 27, 2018.</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P. Potapov, S. Turubanova, A. Tyukavina, X. Song, A. Hudson, P. Amani, Q. Ying, V. Zalles and B. Adusei, Global land monitoring using public earth observation imagery, University of Washington GeoHack Week Lecture, Seattle, WA, September 11, 2018.</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P. Potapov, S. Turubanova, A. Tyukavina, X. Song, A. Hudson, P. Amani, Q. Ying, V. Zalles and B. Adusei, Generating reliable earth observation-derived land cover and land use information, Expert Advisory Group Meeting on the future of GEO and GEOSS, Geneva, Switzerland, September 6 – 7, 2018.</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P. Potapov, S. Turubanova, A. Krylov, A. Tyukavina, X. Song, A. Hudson, P. Amani, Q. Ying, V. Zalles and B. Adusei, Large area land monitoring enabled by freely available, long-term global acquisitions of Landsat imagery, USGS-NASA Landsat Science Team, Boulder, CO, August 8 – 10, 2018.</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Matthew C. Hansen, Peter V. Potapov, A. Tyukavina, S. Turubanova, P. Amani, A. Serna, A. Hudson, Congo Basin Forest Monitoring, Presentation to USAID Mission and CARPE Program, Kinshasa, Democratic Republic of Congo, July 27, 2018.</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A strategy for global land change monitoring, Keynote – EARSeL LULC &amp; NASA LCLUC Workshop, Greece, July 8 – 13, 2018.</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P. Potapov, S. Turubanova, A. Krylov, A. Tyukavina, X. Song, A. Hudson, P. Amani, Q. Ying, V. Zalles and B. Adusei, Advancing global land mapping and monitoring, Machine Learning for Global Land Cover Classification - A Radiant.Earth Expert Workshop to Further Global Development, June 14 – 15, 2018.</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A. Pickens, 30m daily forest disturbance alerts, All Eye on the Amazon Annual Meeting, June 5 – 7, 2018, Quito, Ecuador.</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P. Potapov, S. Turubanova, A. Krylov, A. Tyukavina, X. Song, A. Hudson, P. Amani, Q. Ying, V. Zalles, B. Adusei, FIP – Maryland activities, Forest Integrity Project April 2018 Team Meeting, Crystal City, VA, April 23, 2018.</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P. Potapov, S. Turubanova, A. Krylov, A. Tyukavina, X. Song, A. Hudson, P. Amani, Q. Ying, V. Zalles and B. Adusei, A strategy for global land change monitoring, DLR Conference on Climate Change, Cologne, Germany, April 17-19, 2018.</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P. Potapov, S. Turubanova, A. Tyukavina, X. Song, A. Hudson, P. Amani, Integrating Landsat 7, 8 and Sentinel 2 data in improving crop type identification and area estimation, NASA Land Cover and Land Use Program, NASA LCLUC Spring Science Team Meeting, Bethesda, MD, April 3 – 5, 2018.</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P. Potapov, S. Turubanova, A. Tyukavina, X. Song, A. Hudson, P. Amani, Forest canopy cover, time since disturbance, and forest height data, NASA/UNDP Forest Integrity Project Webinar, March 23, 2018.</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P. Potapov, S. Turubanova, A. Tyukavina, X. Song, A. Hudson, P. Amani, Global Forest Watch:  Mapping and monitoring, UMD-GFW Workshop, World Bank, Washington, DC, March 14, 2018.</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M. Hansen, Introduction to national-scale cropland mapping, GEOGLAM National-scale Cropland Mapping Workshop, College Park, MD, March 5 – 9, 2018. </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P. Potapov, X. Song, and A. Tyukavina, Generating time-series maps that accurately reflect land change area: a strategy for global land monitoring, USGS-NASA Landsat Science Team Meeting, Sioux Falls, SD, February 21 – 22, 2018.</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Innovating methods for forest monitoring, Global Forest Watch Advisory Meeting, Washington, DC, February 14 – 15, 2018.</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A. Pickens, M. Hancher, P. Potapov, W. Huang, Inter-annual and seasonal surface water dynamics, Brown Bag Lunch Presentation to the Water and Sanitation Division of the Inter-American Development Bank, Washington, DC, February 13, 2018.</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M. Hansen, P. Potapov, X. Song, B. Adusei, A. Khan, V. Zalles, G. Molinario, B. Rudorff, C. DiBella, Crop area estimation, Emerging Technologies and Methods in Earth Observation for Agricultural Monitoring, Beltsville, MD, February 13 – 15, 2019. </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Peter V. Potapov, A. Tyukavina, S. Turubanova, P. Amani, A. Serna, A. Hudson, Applying global forest mapping methods at national scales, SilvaCarbon Workshop on Exchange of Experiences in Mapping Forest Cover Change, USGS, Reston, VA, January 30, 2018.</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u w:val="single"/>
        </w:rPr>
      </w:pPr>
      <w:r>
        <w:rPr>
          <w:b/>
          <w:color w:val="000000"/>
          <w:sz w:val="20"/>
          <w:szCs w:val="20"/>
          <w:u w:val="single"/>
        </w:rPr>
        <w:t>2017</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M. Hansen, P. Potapov, S. Turubanova, A. Krylov, A. Tyukavina, X. Song, A. Hudson, P. Amani, Q. Ying, V. Zalles and B. Adusei, A Strategy for Global Land Cover Monitoring Using Landsat and Sentinel 2, Pecora 20 Conference – Observing a Changing Earth, Sioux Falls, SD, Nov14-16.</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M. Hansen, P. Potapov, A. Tyukavina, S. Turubanova, P. Amani, A. Serna, and A. Hudson, Forest monitoring from global to national scales, Group on Earth Observations Plenary Global Forest Observations Initiative Side-Event, Washington, DC, October 24, 2017.</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M. Hansen, P. Potapov, S. Turubanova, A. Krylov, A. Tyukavina, X. Song, A. Hudson, P. Amani, Q. Ying, V. Zalles, B. Adusei, C. DiBella, and B. Rudorff, GLAD mapping and monitoring of land cover and land use change, World Resources Institute Brown Bag Seminar, Washington, DC, September 22, 2017.</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M. Hansen, P. Potapov, X. Song, B. Adusei, L. King, A. Krylov, and V. Zalles, Integrating Landsat 7, 8 and Sentinel 2 data in improving crop type identification and area estimation, NASA MUSLI Science Team Seminar (webex), Washington, DC, September 19, 2017</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M. Hansen, P. Potapov, A. Tyukavina, S. Turubanova, P. Amani, A. Serna, and A. Hudson, Congo Basin forest monitoring, SilvaCarbon Tech Team Call (webex), Washington, DC, September 14, 2017. </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M. Hansen and P. Potapov, National forest assessment and monitoring using the satellite data archives, Meeting at USFS International Programs, Washington, DC, September 13, 2017.</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Matthew C. Hansen, Peter V. Potapov, A. Tyukavina, S. Turubanova, P. Amani, A. Serna, A. Hudson, Sample-based area estimation of forest change at national scale, Indonesian Space Agency (LAPAN), Jakarta, Indonesia, September 4, 2017.</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lastRenderedPageBreak/>
        <w:t>M. Hansen, P. Potapov, A. Tyukavina, S. Turubanova, P. Amani, A. Serna, and A. Hudson, Sample-based area estimation of DRC forest change, 2000-2014, Comparison des produits GFC et DIAF-FAO pour l’estimation des surfaces forestiere, non-forestiere et de deforestation de la RDC, Représentation FAO en RDC, Kinshasa, DRC, July 18, 2017.</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M. Hansen, P. Potapov, S. Turubanova, A. Krylov, A. Tyukavina, X. Song, A. Hudson, P. Amani, Q. Ying, V. Zalles, B. Adusei and G. Molinario, Land cover and land use change mapping and monitoring in support of the UN SDGs, HLPF Learning Session on July 12 - EO Data Applied to the SDGs, United Nations Headquarters, New York, NY, July 12, 2017.</w:t>
      </w:r>
    </w:p>
    <w:p w:rsidR="00D56B8A" w:rsidRDefault="006701F2">
      <w:pPr>
        <w:pBdr>
          <w:top w:val="nil"/>
          <w:left w:val="nil"/>
          <w:bottom w:val="nil"/>
          <w:right w:val="nil"/>
          <w:between w:val="nil"/>
        </w:pBdr>
        <w:shd w:val="clear" w:color="auto" w:fill="FFFFFF"/>
        <w:spacing w:before="280" w:after="150" w:line="240" w:lineRule="auto"/>
        <w:ind w:left="0" w:hanging="2"/>
        <w:rPr>
          <w:color w:val="000000"/>
          <w:sz w:val="20"/>
          <w:szCs w:val="20"/>
        </w:rPr>
      </w:pPr>
      <w:r>
        <w:rPr>
          <w:color w:val="000000"/>
          <w:sz w:val="20"/>
          <w:szCs w:val="20"/>
        </w:rPr>
        <w:t xml:space="preserve">M. Hansen, P. Potapov, S. Turubanova, A. Tyukavina, X. Song, A. Hudson, P. Amani, Q. Ying, V. Zalles, L. Wang, and B. Adusei, Global tree cover extent and change monitoring using Landsat data, </w:t>
      </w:r>
      <w:proofErr w:type="gramStart"/>
      <w:r>
        <w:rPr>
          <w:color w:val="000000"/>
          <w:sz w:val="20"/>
          <w:szCs w:val="20"/>
        </w:rPr>
        <w:t>Crossing</w:t>
      </w:r>
      <w:proofErr w:type="gramEnd"/>
      <w:r>
        <w:rPr>
          <w:color w:val="000000"/>
          <w:sz w:val="20"/>
          <w:szCs w:val="20"/>
        </w:rPr>
        <w:t xml:space="preserve"> scales and disciplines to identify global trends in tree mortality as an indicator of forest health, Thünen Institute of Forest Ecosystems, Hanover, Germany, June 21, 2017.</w:t>
      </w:r>
    </w:p>
    <w:p w:rsidR="00D56B8A" w:rsidRDefault="006701F2">
      <w:pPr>
        <w:spacing w:line="276" w:lineRule="auto"/>
        <w:ind w:left="0" w:hanging="2"/>
        <w:rPr>
          <w:sz w:val="20"/>
          <w:szCs w:val="20"/>
        </w:rPr>
      </w:pPr>
      <w:r>
        <w:rPr>
          <w:sz w:val="20"/>
          <w:szCs w:val="20"/>
        </w:rPr>
        <w:t>M. Hansen, Peter V. Potapov, A. Tyukavina, S. Turubanova, P. Amani, A. Serna, and A. Hudson, An approach to national-scale forest monitoring, Appui technique à la DIAF et réalisation de la comparaison des analyses de changements du couvert forestier de la RDC, Kinshasa, DRC, May 16, 2017.</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M. Hansen, P. Potapov, S. Turubanova, A. Krylov, A. Tyukavina, X. Song, A. Hudson, P. Amani, Q. Ying, V. Zalles, B. Adusei, C. DiBella, and B. Rudorff, Mapping of land cover change at national, continental and global scales, XVII SBSR Brazilian Symposium on Remote Sensing, Santos, Brazil, May 28- 31, 2017.</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M. Hansen, P. Potapov, S. Turubanova, A. Krylov, A. Tyukavina, X. Song, A. Hudson, P. Amani, Q. Ying, V. Zalles, B. Adusei and G. Molinario, Cicero Center for International Climate Research, Forskningsparken, Oslo, Norway, May 23, 2017.</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M. Hansen, P. Potapov, S. Turubanova, A. Krylov, A. Tyukavina, X. Song, A. Hudson, P. Amani, Q. Ying, V. Zalles, B. Adusei and G. Molinario, An approach to national-scale forest monitoring, Seminar at the Ministry of Climate and Environment of Norway, Oslo, Norway, May 22, 2017.</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M. Hansen, P. Potapov, S. Turubanova, A. Krylov, A. Tyukavina, X. Song, A. Hudson, P. Amani, Q. Ying, V. Zalles and B. Adusei Advancing global land monitoring, Seminars on large scale satellite remote sensing for agriculture &amp; PhD Dissertations, Catholic University of Louvain, Louvain-la-Neuve, Belgium, May 18, 2017.</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M. Hansen, P. Potapov, A. Tyukavina, S. Turubanova, P. Amani, A. Serna, and A. Hudson, CARPE III - NASA/UMD/OSFAC, USAID mission, Kinshasa, Democratic Republic of the Congo, May 15, 2017.</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 xml:space="preserve">M. Hansen, P. Potapov, X. Song, B. Adusei, L. King, A. Krylov, and V. Zalles, Integrating Landsat 7, 8 and Sentinel 2 data in improving crop type identification and area estimation, Land Cover and Land Use Change Program, Bethesda, MD, April 13, 2017. </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M. Hansen and P. Potapov, Forest Integrity for Sustainable Development Planning Team Meeting, UNDP Offices, New York, NY, April 10, 2017.</w:t>
      </w:r>
    </w:p>
    <w:p w:rsidR="00D56B8A" w:rsidRDefault="00D56B8A">
      <w:pPr>
        <w:spacing w:line="276" w:lineRule="auto"/>
        <w:ind w:left="0" w:hanging="2"/>
        <w:rPr>
          <w:sz w:val="20"/>
          <w:szCs w:val="20"/>
        </w:rPr>
      </w:pPr>
    </w:p>
    <w:p w:rsidR="00D56B8A" w:rsidRDefault="006701F2">
      <w:pPr>
        <w:spacing w:line="276" w:lineRule="auto"/>
        <w:ind w:left="0" w:hanging="2"/>
        <w:rPr>
          <w:sz w:val="20"/>
          <w:szCs w:val="20"/>
          <w:highlight w:val="white"/>
        </w:rPr>
      </w:pPr>
      <w:r>
        <w:rPr>
          <w:sz w:val="20"/>
          <w:szCs w:val="20"/>
          <w:highlight w:val="white"/>
        </w:rPr>
        <w:t xml:space="preserve">M. Hansen, P. Potapov, S. Turubanova, A. Krylov, A. </w:t>
      </w:r>
      <w:proofErr w:type="gramStart"/>
      <w:r>
        <w:rPr>
          <w:sz w:val="20"/>
          <w:szCs w:val="20"/>
          <w:highlight w:val="white"/>
        </w:rPr>
        <w:t>Tyukavina,  X.</w:t>
      </w:r>
      <w:proofErr w:type="gramEnd"/>
      <w:r>
        <w:rPr>
          <w:sz w:val="20"/>
          <w:szCs w:val="20"/>
          <w:highlight w:val="white"/>
        </w:rPr>
        <w:t xml:space="preserve"> Song, A. Hudson, P. Amani, Q. Ying, V. Zalles and B. Adusei, Applying global forest mapping methods at national scales, Remote Sensing Spring Seminar Series, Virginia Tech University, Blacksburg, VA,  March 27, 2017.</w:t>
      </w:r>
    </w:p>
    <w:p w:rsidR="00D56B8A" w:rsidRDefault="00D56B8A">
      <w:pPr>
        <w:spacing w:line="276" w:lineRule="auto"/>
        <w:ind w:left="0" w:hanging="2"/>
        <w:rPr>
          <w:sz w:val="20"/>
          <w:szCs w:val="20"/>
          <w:highlight w:val="white"/>
        </w:rPr>
      </w:pPr>
    </w:p>
    <w:p w:rsidR="00D56B8A" w:rsidRDefault="006701F2">
      <w:pPr>
        <w:spacing w:line="276" w:lineRule="auto"/>
        <w:ind w:left="0" w:hanging="2"/>
        <w:rPr>
          <w:sz w:val="20"/>
          <w:szCs w:val="20"/>
          <w:highlight w:val="white"/>
        </w:rPr>
      </w:pPr>
      <w:r>
        <w:rPr>
          <w:sz w:val="20"/>
          <w:szCs w:val="20"/>
          <w:highlight w:val="white"/>
        </w:rPr>
        <w:t>M. Hansen, P. Potapov, and A. Tyukavina, Height and biomass change, GEDI Science Definition Team Meeting, Annapolis, MD, April 4-6, 2017.</w:t>
      </w:r>
    </w:p>
    <w:p w:rsidR="00D56B8A" w:rsidRDefault="006701F2">
      <w:pPr>
        <w:spacing w:line="276" w:lineRule="auto"/>
        <w:ind w:left="0" w:hanging="2"/>
        <w:rPr>
          <w:sz w:val="20"/>
          <w:szCs w:val="20"/>
          <w:highlight w:val="white"/>
        </w:rPr>
      </w:pPr>
      <w:r>
        <w:rPr>
          <w:sz w:val="20"/>
          <w:szCs w:val="20"/>
          <w:highlight w:val="white"/>
        </w:rPr>
        <w:t xml:space="preserve"> </w:t>
      </w:r>
    </w:p>
    <w:p w:rsidR="00D56B8A" w:rsidRDefault="006701F2">
      <w:pPr>
        <w:spacing w:line="276" w:lineRule="auto"/>
        <w:ind w:left="0" w:hanging="2"/>
        <w:rPr>
          <w:sz w:val="20"/>
          <w:szCs w:val="20"/>
          <w:highlight w:val="white"/>
        </w:rPr>
      </w:pPr>
      <w:r>
        <w:rPr>
          <w:sz w:val="20"/>
          <w:szCs w:val="20"/>
          <w:highlight w:val="white"/>
        </w:rPr>
        <w:t xml:space="preserve">M. Hansen, P. Potapov, Y. Talero, A. Tyukavina, M. Steininger, and G. </w:t>
      </w:r>
      <w:proofErr w:type="gramStart"/>
      <w:r>
        <w:rPr>
          <w:sz w:val="20"/>
          <w:szCs w:val="20"/>
          <w:highlight w:val="white"/>
        </w:rPr>
        <w:t>Galindo,Methods</w:t>
      </w:r>
      <w:proofErr w:type="gramEnd"/>
      <w:r>
        <w:rPr>
          <w:sz w:val="20"/>
          <w:szCs w:val="20"/>
          <w:highlight w:val="white"/>
        </w:rPr>
        <w:t xml:space="preserve"> for contributing to SDG and IPCC reporting – examples of the IDEAM and University of Maryland collaboration, Towards Integration of National Statistics and Earth Observations for SDG Monitoring in Colombia, Bogota, Colombia (WebEx presentation), March 30, 2017.</w:t>
      </w:r>
    </w:p>
    <w:p w:rsidR="00D56B8A" w:rsidRDefault="00D56B8A">
      <w:pPr>
        <w:spacing w:line="276" w:lineRule="auto"/>
        <w:ind w:left="0" w:hanging="2"/>
        <w:rPr>
          <w:sz w:val="20"/>
          <w:szCs w:val="20"/>
          <w:highlight w:val="white"/>
        </w:rPr>
      </w:pPr>
    </w:p>
    <w:p w:rsidR="00D56B8A" w:rsidRDefault="006701F2">
      <w:pPr>
        <w:spacing w:line="276" w:lineRule="auto"/>
        <w:ind w:left="0" w:hanging="2"/>
        <w:rPr>
          <w:sz w:val="20"/>
          <w:szCs w:val="20"/>
          <w:highlight w:val="white"/>
        </w:rPr>
      </w:pPr>
      <w:r>
        <w:rPr>
          <w:sz w:val="20"/>
          <w:szCs w:val="20"/>
          <w:highlight w:val="white"/>
        </w:rPr>
        <w:t xml:space="preserve">M. Hansen, P. Potapov, S. Turubanova, A. Krylov, A. Tyukavina, X. Song, A. Hudson, P. Amani, Q. Ying, V. Zalles, B. Adusei and G. Molinario, </w:t>
      </w:r>
      <w:proofErr w:type="gramStart"/>
      <w:r>
        <w:rPr>
          <w:sz w:val="20"/>
          <w:szCs w:val="20"/>
          <w:highlight w:val="white"/>
        </w:rPr>
        <w:t>The</w:t>
      </w:r>
      <w:proofErr w:type="gramEnd"/>
      <w:r>
        <w:rPr>
          <w:sz w:val="20"/>
          <w:szCs w:val="20"/>
          <w:highlight w:val="white"/>
        </w:rPr>
        <w:t xml:space="preserve"> power of information: How data on changes in forest cover can help policy makers, civil society, and the private sector, World Bank Land Conference, Plenary Keynote Opening, March 20-24, 2017.</w:t>
      </w:r>
    </w:p>
    <w:p w:rsidR="00D56B8A" w:rsidRDefault="00D56B8A">
      <w:pPr>
        <w:spacing w:line="276" w:lineRule="auto"/>
        <w:ind w:left="0" w:hanging="2"/>
        <w:rPr>
          <w:sz w:val="20"/>
          <w:szCs w:val="20"/>
          <w:highlight w:val="white"/>
        </w:rPr>
      </w:pPr>
    </w:p>
    <w:p w:rsidR="00D56B8A" w:rsidRDefault="006701F2">
      <w:pPr>
        <w:spacing w:line="276" w:lineRule="auto"/>
        <w:ind w:left="0" w:hanging="2"/>
        <w:rPr>
          <w:sz w:val="20"/>
          <w:szCs w:val="20"/>
          <w:highlight w:val="white"/>
        </w:rPr>
      </w:pPr>
      <w:r>
        <w:rPr>
          <w:sz w:val="20"/>
          <w:szCs w:val="20"/>
          <w:highlight w:val="white"/>
        </w:rPr>
        <w:t>M. Hansen, P. Potapov, S. Turubanova, A. Krylov, A. Tyukavina, X. Song, A. Hudson, P. Amani, Q. Ying, V. Zalles and B. Adusei, Advancing global land cover monitoring, Worldcover 2017 Conference, Frascati, Italy, March 14-16, 2017</w:t>
      </w:r>
    </w:p>
    <w:p w:rsidR="00D56B8A" w:rsidRDefault="00D56B8A">
      <w:pPr>
        <w:spacing w:line="276" w:lineRule="auto"/>
        <w:ind w:left="0" w:hanging="2"/>
        <w:rPr>
          <w:sz w:val="20"/>
          <w:szCs w:val="20"/>
          <w:highlight w:val="white"/>
        </w:rPr>
      </w:pPr>
    </w:p>
    <w:p w:rsidR="00D56B8A" w:rsidRDefault="006701F2">
      <w:pPr>
        <w:spacing w:line="276" w:lineRule="auto"/>
        <w:ind w:left="0" w:hanging="2"/>
        <w:rPr>
          <w:sz w:val="20"/>
          <w:szCs w:val="20"/>
          <w:highlight w:val="white"/>
        </w:rPr>
      </w:pPr>
      <w:r>
        <w:rPr>
          <w:sz w:val="20"/>
          <w:szCs w:val="20"/>
          <w:highlight w:val="white"/>
        </w:rPr>
        <w:t>M. Hansen, P. Potapov, S. Turubanova, and A. Tyukavina, National forest monitoring, Presentation to the Royal Forest Department of Thailand, Bangkok, Thailand, March 6, 2017.</w:t>
      </w:r>
    </w:p>
    <w:p w:rsidR="00D56B8A" w:rsidRDefault="00D56B8A">
      <w:pPr>
        <w:spacing w:line="276" w:lineRule="auto"/>
        <w:ind w:left="0" w:hanging="2"/>
        <w:rPr>
          <w:sz w:val="20"/>
          <w:szCs w:val="20"/>
          <w:highlight w:val="white"/>
        </w:rPr>
      </w:pPr>
    </w:p>
    <w:p w:rsidR="00D56B8A" w:rsidRDefault="006701F2">
      <w:pPr>
        <w:spacing w:line="276" w:lineRule="auto"/>
        <w:ind w:left="0" w:hanging="2"/>
        <w:rPr>
          <w:sz w:val="20"/>
          <w:szCs w:val="20"/>
          <w:highlight w:val="white"/>
        </w:rPr>
      </w:pPr>
      <w:r>
        <w:rPr>
          <w:sz w:val="20"/>
          <w:szCs w:val="20"/>
          <w:highlight w:val="white"/>
        </w:rPr>
        <w:t>M. Hansen, P. Potapov, S. Turubanova, and A. Tyukavina, National forest monitoring, Presentation to Lao Forestry Department, Vientiane, Laos, March 9, 2017.</w:t>
      </w:r>
    </w:p>
    <w:p w:rsidR="00D56B8A" w:rsidRDefault="00D56B8A">
      <w:pPr>
        <w:spacing w:line="276" w:lineRule="auto"/>
        <w:ind w:left="0" w:hanging="2"/>
        <w:rPr>
          <w:sz w:val="20"/>
          <w:szCs w:val="20"/>
          <w:highlight w:val="white"/>
        </w:rPr>
      </w:pPr>
    </w:p>
    <w:p w:rsidR="00D56B8A" w:rsidRDefault="006701F2">
      <w:pPr>
        <w:spacing w:line="276" w:lineRule="auto"/>
        <w:ind w:left="0" w:hanging="2"/>
        <w:rPr>
          <w:sz w:val="20"/>
          <w:szCs w:val="20"/>
          <w:highlight w:val="white"/>
        </w:rPr>
      </w:pPr>
      <w:r>
        <w:rPr>
          <w:sz w:val="20"/>
          <w:szCs w:val="20"/>
          <w:highlight w:val="white"/>
        </w:rPr>
        <w:t>M. Hansen, P. Potapov, S. Turubanova, and A. Tyukavina, National forest monitoring, Presentation to Cambodian Ministry of Environment, Phnom Phenh, Cambodia, March 13, 2017.</w:t>
      </w:r>
    </w:p>
    <w:p w:rsidR="00D56B8A" w:rsidRDefault="00D56B8A">
      <w:pPr>
        <w:spacing w:line="276" w:lineRule="auto"/>
        <w:ind w:left="0" w:hanging="2"/>
        <w:rPr>
          <w:sz w:val="20"/>
          <w:szCs w:val="20"/>
        </w:rPr>
      </w:pPr>
    </w:p>
    <w:p w:rsidR="00D56B8A" w:rsidRDefault="006701F2">
      <w:pPr>
        <w:ind w:left="0" w:hanging="2"/>
        <w:rPr>
          <w:sz w:val="20"/>
          <w:szCs w:val="20"/>
          <w:highlight w:val="white"/>
        </w:rPr>
      </w:pPr>
      <w:r>
        <w:rPr>
          <w:sz w:val="20"/>
          <w:szCs w:val="20"/>
          <w:highlight w:val="white"/>
        </w:rPr>
        <w:t>M. Hansen, Next steps in land monitoring, Global Forest Watch Partners Meeting, Washington, D.C., February 6, 2017.</w:t>
      </w:r>
    </w:p>
    <w:p w:rsidR="00D56B8A" w:rsidRDefault="00D56B8A">
      <w:pPr>
        <w:ind w:left="0" w:hanging="2"/>
        <w:rPr>
          <w:sz w:val="20"/>
          <w:szCs w:val="20"/>
          <w:highlight w:val="white"/>
        </w:rPr>
      </w:pPr>
    </w:p>
    <w:p w:rsidR="00D56B8A" w:rsidRDefault="006701F2">
      <w:pPr>
        <w:ind w:left="0" w:hanging="2"/>
        <w:rPr>
          <w:sz w:val="20"/>
          <w:szCs w:val="20"/>
          <w:highlight w:val="white"/>
          <w:u w:val="single"/>
        </w:rPr>
      </w:pPr>
      <w:r>
        <w:rPr>
          <w:b/>
          <w:sz w:val="20"/>
          <w:szCs w:val="20"/>
          <w:highlight w:val="white"/>
          <w:u w:val="single"/>
        </w:rPr>
        <w:t>2016</w:t>
      </w:r>
    </w:p>
    <w:p w:rsidR="00D56B8A" w:rsidRDefault="00D56B8A">
      <w:pPr>
        <w:ind w:left="0" w:hanging="2"/>
        <w:rPr>
          <w:sz w:val="20"/>
          <w:szCs w:val="20"/>
          <w:highlight w:val="white"/>
        </w:rPr>
      </w:pPr>
    </w:p>
    <w:p w:rsidR="00D56B8A" w:rsidRDefault="006701F2">
      <w:pPr>
        <w:ind w:left="0" w:hanging="2"/>
        <w:rPr>
          <w:sz w:val="20"/>
          <w:szCs w:val="20"/>
          <w:highlight w:val="white"/>
        </w:rPr>
      </w:pPr>
      <w:r>
        <w:rPr>
          <w:sz w:val="20"/>
          <w:szCs w:val="20"/>
          <w:highlight w:val="white"/>
        </w:rPr>
        <w:t>M. Hansen, P. Potapov, X. Song, V. Zalles, and B. Adusei, Soybean area estimation method overview and field work planning, Soybean area estimation planning meeting, Florianopolis, Brazil, December 8-9, 2016.</w:t>
      </w:r>
    </w:p>
    <w:p w:rsidR="00D56B8A" w:rsidRDefault="00D56B8A">
      <w:pPr>
        <w:ind w:left="0" w:hanging="2"/>
        <w:rPr>
          <w:sz w:val="20"/>
          <w:szCs w:val="20"/>
          <w:highlight w:val="white"/>
        </w:rPr>
      </w:pPr>
    </w:p>
    <w:p w:rsidR="00D56B8A" w:rsidRDefault="006701F2">
      <w:pPr>
        <w:ind w:left="0" w:hanging="2"/>
        <w:rPr>
          <w:sz w:val="20"/>
          <w:szCs w:val="20"/>
          <w:highlight w:val="white"/>
        </w:rPr>
      </w:pPr>
      <w:r>
        <w:rPr>
          <w:sz w:val="20"/>
          <w:szCs w:val="20"/>
          <w:highlight w:val="white"/>
        </w:rPr>
        <w:t>M. Hansen, P. Potapov, S. Turubanova, A. Krylov, A. Tyukavina, X. Song, A. Hudson, P. Amani, Q. Ying, V. Zalles and B. Adusei, Land cover, congress on harnessing big data for the environment, sponsored by the Renewable Natural Resources Foundation, American Geophysical Union headquarters, Washington, DC, December 6-7, 2016.</w:t>
      </w:r>
    </w:p>
    <w:p w:rsidR="00D56B8A" w:rsidRDefault="00D56B8A">
      <w:pPr>
        <w:ind w:left="0" w:hanging="2"/>
        <w:rPr>
          <w:sz w:val="20"/>
          <w:szCs w:val="20"/>
          <w:highlight w:val="white"/>
        </w:rPr>
      </w:pPr>
    </w:p>
    <w:p w:rsidR="00D56B8A" w:rsidRDefault="006701F2">
      <w:pPr>
        <w:ind w:left="0" w:hanging="2"/>
        <w:rPr>
          <w:sz w:val="20"/>
          <w:szCs w:val="20"/>
          <w:highlight w:val="white"/>
        </w:rPr>
      </w:pPr>
      <w:r>
        <w:rPr>
          <w:sz w:val="20"/>
          <w:szCs w:val="20"/>
          <w:highlight w:val="white"/>
        </w:rPr>
        <w:t>M. Hansen, The future of earth observation – a perspective, The Future of Earth Observation Memorial Colloquium for Prof. Dr. Gunter Menz, Bonn, Germany, November 18, 2016.</w:t>
      </w:r>
    </w:p>
    <w:p w:rsidR="00D56B8A" w:rsidRDefault="00D56B8A">
      <w:pPr>
        <w:ind w:left="0" w:hanging="2"/>
        <w:rPr>
          <w:sz w:val="20"/>
          <w:szCs w:val="20"/>
          <w:highlight w:val="white"/>
        </w:rPr>
      </w:pPr>
    </w:p>
    <w:p w:rsidR="00D56B8A" w:rsidRDefault="006701F2">
      <w:pPr>
        <w:ind w:left="0" w:hanging="2"/>
        <w:rPr>
          <w:sz w:val="20"/>
          <w:szCs w:val="20"/>
          <w:highlight w:val="white"/>
        </w:rPr>
      </w:pPr>
      <w:r>
        <w:rPr>
          <w:sz w:val="20"/>
          <w:szCs w:val="20"/>
          <w:highlight w:val="white"/>
        </w:rPr>
        <w:t>M. Hansen, Panel participant at the Global Landscapes Forum – Climate Action for Sustainable Development, Conference of the Parties Side-Event, Marrakesh, Morocco, November 16, 2016.</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M. Hansen, P. Potapov, S. Turubanova, A. Krylov, A. Tyukavina, X. Song, A. Hudson, P. Amani, Q. Ying, V. Zalles and B. Adusei, Current state of global forest monitoring methods, Workshop on Economic Development and Deforestation, Hosted by the Office of the Chief Economist, Africa Region and the Norwegian School of Economic (NHH), World Bank, Washington, DC, November 14, 2016.</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lastRenderedPageBreak/>
        <w:t>M. Hansen, Seeing the Forest and the Trees, Co-presented with Fred Stolle, U.S. Forest Service International Programs Seminar Series, USFS International Programs Office, Washington, DC, November 14, 2016.</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M. Hansen, SilvaCarbon and WRI mapping efforts: WRI-Himalayas work / UMD-Nepal, Co-presented with Rachael Peterson, GFOI Coordination Meeting, The Hague, Netherlands, November 4, 2016.</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 xml:space="preserve">M. Hansen, P. Potapov, S. Turubanova, A. Krylov, A. </w:t>
      </w:r>
      <w:proofErr w:type="gramStart"/>
      <w:r>
        <w:rPr>
          <w:sz w:val="20"/>
          <w:szCs w:val="20"/>
        </w:rPr>
        <w:t>Tyukavina,  X.</w:t>
      </w:r>
      <w:proofErr w:type="gramEnd"/>
      <w:r>
        <w:rPr>
          <w:sz w:val="20"/>
          <w:szCs w:val="20"/>
        </w:rPr>
        <w:t xml:space="preserve"> Song, A. Hudson, P. Amani, Q. Ying, V. Zalles and B. Adusei, Advancing global land mapping and monitoring, GFOI R&amp;D and GOFC-GOLD Land Cover Science Meeting, The Hague, Netherlands, October 31-November 4, 2016.</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M. Hansen, P. Potapov, S. Turubanova, A. Krylov, A. Tyukavina, A. Hudson, X. Song, P. Amani, Q. Ying, V. Zalles and B. Adusei, Advancing global land mapping and monitoring, Seminar for School of Geography, Beijing Normal University, Beijing, China, October 24, 2016.</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M. Hansen, P. Potapov, S. Turubanova, A. Krylov, A. Tyukavina, A. Hudson, X. Song, P. Amani, Q. Ying, V. Zalles and B. Adusei, Advancing global land mapping and monitoring, Global Land Programme 3rd Open Science Meeting, Beijing, China, October 24-27, 2016.</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M. Hansen, P. Potapov, S. Turubanova, A. Krylov, A. Tyukavina, A. Hudson, X. Song, P. Amani, Q. Ying, V. Zalles and B. Adusei, Advancing global land mapping and monitoring, Seminar for the University of Maryland Center for Environmental Sciences Appalachian Laboratory, Frostburg, MD, October 22, 2016.</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 xml:space="preserve">M. Hansen, P. Potapov, S. Turubanova, A. Krylov, A. Tyukavina, Y. Talero, </w:t>
      </w:r>
      <w:proofErr w:type="gramStart"/>
      <w:r>
        <w:rPr>
          <w:sz w:val="20"/>
          <w:szCs w:val="20"/>
        </w:rPr>
        <w:t>Monitoring</w:t>
      </w:r>
      <w:proofErr w:type="gramEnd"/>
      <w:r>
        <w:rPr>
          <w:sz w:val="20"/>
          <w:szCs w:val="20"/>
        </w:rPr>
        <w:t xml:space="preserve"> national-scale forest extent and change, Meeting to discuss methods of forest monitoring in Guatemala, Guatemalan Ministry of Environment and Natural Resources, Guatemala City, Guatemala, October 20, 2016.</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M. Hansen, P. Potapov, A. Krylov, and A. Tyukavina, Integrating earth observation and forest inventory data in quantifying biomass in degraded forests of the Republic of Congo, A SilvaCarbon Research Workshop on Innovative Solutions for Monitoring Forest Carbon - Advancing Climate Action through Improved Information, Washington, DC, September 28-29, 2016.</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highlight w:val="white"/>
        </w:rPr>
        <w:t>M. Hansen, P. Potapov, and A. Tyukavina</w:t>
      </w:r>
      <w:r>
        <w:rPr>
          <w:sz w:val="20"/>
          <w:szCs w:val="20"/>
        </w:rPr>
        <w:t>, Level 4A Model Demonstration Outputs - Biomass change, GEDI Science Team Meeting, NASA Goddard Space Flight Visitor Center, Greenbelt, MD, September 21-23, 2016.</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M. Hansen, Remote sensing of land use and land cover, Peace Corps Connect 2016, Session on geospatial data and methods, 9-23-2016.</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M. Hansen, P. Potapov and A. Krylov, Global forest disturbance alerts from Landsat, USAID/USFS Workshop on Utilization of Deforestation Alert Systems, Lima, Peru, September 13th to 15th, 2016.</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 xml:space="preserve">M. Hansen, P. Potapov, S. Turubanova, A. Krylov, A. Tyukavina, Y. Talero, </w:t>
      </w:r>
      <w:proofErr w:type="gramStart"/>
      <w:r>
        <w:rPr>
          <w:sz w:val="20"/>
          <w:szCs w:val="20"/>
        </w:rPr>
        <w:t>Monitoring</w:t>
      </w:r>
      <w:proofErr w:type="gramEnd"/>
      <w:r>
        <w:rPr>
          <w:sz w:val="20"/>
          <w:szCs w:val="20"/>
        </w:rPr>
        <w:t xml:space="preserve"> large area forest extent and change (remote call-in), Reading, United Kingdom, 9-8-2016.</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 xml:space="preserve">M. Hansen, P. Potapov, S. Turubanova, A. </w:t>
      </w:r>
      <w:proofErr w:type="gramStart"/>
      <w:r>
        <w:rPr>
          <w:sz w:val="20"/>
          <w:szCs w:val="20"/>
        </w:rPr>
        <w:t>Tyukavina,  A.</w:t>
      </w:r>
      <w:proofErr w:type="gramEnd"/>
      <w:r>
        <w:rPr>
          <w:sz w:val="20"/>
          <w:szCs w:val="20"/>
        </w:rPr>
        <w:t xml:space="preserve"> Krylov, P. Amani, G. Molinario, J. Nackoney, S. Jantz, Y. Munzimi, A. Altstatt and J. Tucker, Monitoring forest resources in the Congo Basin, IUCN World </w:t>
      </w:r>
      <w:r>
        <w:rPr>
          <w:sz w:val="20"/>
          <w:szCs w:val="20"/>
        </w:rPr>
        <w:lastRenderedPageBreak/>
        <w:t>Conservation Congress in Hawaii: CARPE - Conservation and Sustainable Development Accomplishments, 1-10 September 2016.</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 xml:space="preserve">M. Hansen, P. Potapov, S. Turubanova, A. Tyukavina, A. Krylov, P. Amani, G. Molinario, J. Nackoney, S. Jantz, Y. Munzimi and A. Altstatt, Global land monitoring and protected area assessment, IUCN World Conservation Congress in Hawaii: WCPA - SSC - What factors determine protected area success in conserving biodiversity on land and sea? What are the policy implications of the new </w:t>
      </w:r>
      <w:proofErr w:type="gramStart"/>
      <w:r>
        <w:rPr>
          <w:sz w:val="20"/>
          <w:szCs w:val="20"/>
        </w:rPr>
        <w:t>research?,</w:t>
      </w:r>
      <w:proofErr w:type="gramEnd"/>
      <w:r>
        <w:rPr>
          <w:sz w:val="20"/>
          <w:szCs w:val="20"/>
        </w:rPr>
        <w:t xml:space="preserve"> 1-10 September 2016</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M. Hansen, P. Potapov, S. Turubanova, A. Krylov, A. Tyukavina, A. Hudson, X. Song, P. Amani, Q. Ying, V. Zalles and B. Adusei, Assessing global land change in support of biodiversity monitoring, GEOBON 2016 Open Science Conference and All Hands Meeting, Leipzig, Germany, July 4-8, 2016.</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M. Hansen, P. Potapov, S. Turubanova, A. Krylov, A. Tyukavina, A. Hudson, X. Song, P. Amani, Q. Ying, V. Zalles and B. Adusei, Advancing global land cover mapping and monitoring, 36TH EARSEL Symposium “Frontiers in Earth Observation”, Bonn, Germany, June 20-24, 2016.</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M. Hansen, P. Potapov, and S. Turubanova, Intact forest landscapes, High Conservation Values Regional Working Group (HCV-RWG) Meeting, Brazzaville, Republic of Congo, 6-15-2016.</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M. Hansen and M. Schmidt, Integrated approaches to capturing forest type change, Joint GFOI / GOFC-GOLD / CONABIO / SilvaCarbon R&amp;D Expert and Capacity Building workshop on: Regional solutions to forest type stratification and characterising the forest state for national forest monitoring and carbon emissions reporting, National Autonomous University of Mexico, Mexico City, 6-6-2016.</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 xml:space="preserve">M. Hansen, Global forest monitoring, IIASA/GWF Workshop: What is a “Good Enough” Forest Monitoring </w:t>
      </w:r>
      <w:proofErr w:type="gramStart"/>
      <w:r>
        <w:rPr>
          <w:sz w:val="20"/>
          <w:szCs w:val="20"/>
        </w:rPr>
        <w:t>System?,</w:t>
      </w:r>
      <w:proofErr w:type="gramEnd"/>
      <w:r>
        <w:rPr>
          <w:sz w:val="20"/>
          <w:szCs w:val="20"/>
        </w:rPr>
        <w:t xml:space="preserve">  Bonn, Germany, 5-25-2016.</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 xml:space="preserve">M. Hansen, </w:t>
      </w:r>
      <w:proofErr w:type="gramStart"/>
      <w:r>
        <w:rPr>
          <w:sz w:val="20"/>
          <w:szCs w:val="20"/>
        </w:rPr>
        <w:t>Quantifying</w:t>
      </w:r>
      <w:proofErr w:type="gramEnd"/>
      <w:r>
        <w:rPr>
          <w:sz w:val="20"/>
          <w:szCs w:val="20"/>
        </w:rPr>
        <w:t xml:space="preserve"> global land cover, GEO and UN-GGIM Workshop:  Towards a Sustainable Operational System for Land Cover Classifications that Can Meet Varied User Needs, Gospatial World Forum, Rotterdam, Netherlands, 5-23-16.</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M. Hansen, P. Potapov, S. Turubanova, A. Krylov, and A. Tyukavina, Monitoring global forest disturbance, Climate Action 2016 Forum, Sustainable Land Use:  Carbon Monitoring and Modeling in the Land Use Sector, University of Maryland, College Park, MD, 5-4-2016.</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 xml:space="preserve">M. Hansen, </w:t>
      </w:r>
      <w:proofErr w:type="gramStart"/>
      <w:r>
        <w:rPr>
          <w:sz w:val="20"/>
          <w:szCs w:val="20"/>
        </w:rPr>
        <w:t>Monitoring</w:t>
      </w:r>
      <w:proofErr w:type="gramEnd"/>
      <w:r>
        <w:rPr>
          <w:sz w:val="20"/>
          <w:szCs w:val="20"/>
        </w:rPr>
        <w:t xml:space="preserve"> forests from space: Challenges and progress on reducing emissions from deforestation, TERP Climate forum, University of Maryland, College Park, MD, 4-22-2016.</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M. Hansen, P. Potapov, X. Song, L. King, B. Adusei, A. Krylov, A. Khan, V. Zalles, A. Tyukavina, S. Turubanova, S. Stehman, C. Di Bella, P. Zhiyuan, and B. Rudorff, Advancing methods for global crop area estimation, Land Cover Land Use Change Program Science Meeting, Bethesda, MD, March 29, 2016.</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M. Hansen and P. Potapov, Global monitoring of land cover extent and change, IBM Watson Research Center, Yorktown Heights, NY, 3-25-2016.</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M. Hansen and P. Potapov, Global forest change products from remote sensing data, USAID mission visit, Lima, Peru, 3-17-2016.</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M. Hansen, Global forest monitoring, A DC Science Café Event: Three Trillion Trees, 3-2-2106, Busboys and Poets, Washington, DC.</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M. Hansen, P. Potapov, S. Turubanova, A. Tyukavina, A. Krylov, Y. Talero, P. Amani, L. Wang, A. Hudson, X. Song, G. Molinario, A. Altstatt, J. Noel, and V. Zalles, Global Forest Watch – monitoring forests with Landsat data, GeoJournalism: Telling the Story of Science with Data, Maps, and Sensors Seminar at 2016 AAAS Annual Meeting, 2-14-2016, Washington, DC.</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 xml:space="preserve">M. Hansen, </w:t>
      </w:r>
      <w:proofErr w:type="gramStart"/>
      <w:r>
        <w:rPr>
          <w:sz w:val="20"/>
          <w:szCs w:val="20"/>
        </w:rPr>
        <w:t>Using</w:t>
      </w:r>
      <w:proofErr w:type="gramEnd"/>
      <w:r>
        <w:rPr>
          <w:sz w:val="20"/>
          <w:szCs w:val="20"/>
        </w:rPr>
        <w:t xml:space="preserve"> visuals for science communication, Communicating Science Seminar at 2016 AAAS Annual Meeting, 2-11-2016, Washington, DC.</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M. Hansen, P. Potapov, and A. Tyukavina, Quantifying global land cover / land use, Carbon Emissions from Land Use Change: Bringing together the latest products for improved global and regional estimates, LSCE, Paris, France, 8th – 10th February 2016.</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M. Hansen, P. Potapov, S. Turubanova, A. Tyukavina, A. Krylov, Y. Talero, P. Amani, L. Wang, A. Hudson, X. Song, G. Molinario, A. Altstatt, J. Noel, and V. Zalles, University of Maryland global forest monitoring, Global Forest Watch Partners Meeting, Washington, DC, 2-2-2016.</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M. Hansen and P. Potapov, Validating forest cover loss – examples for the humid tropics, SilvaCarbon workshop in Santa Rosa, Philippines, 1-26-2016.</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M. Hansen and P. Potapov, Global forest change products from remote sensing data, International LCLUC Regional Science Team Meeting in South and Southeast Asia, Myanmar, 1/12-1/18, 2016.</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M. Hansen and P. Potapov, A perspective on global land monitoring, USGS EGSC Weekly Seminar, USGS headquarters, Reston, VA, 1-6-2016.</w:t>
      </w:r>
    </w:p>
    <w:p w:rsidR="00D56B8A" w:rsidRDefault="00D56B8A">
      <w:pPr>
        <w:spacing w:line="276" w:lineRule="auto"/>
        <w:ind w:left="0" w:hanging="2"/>
        <w:rPr>
          <w:sz w:val="20"/>
          <w:szCs w:val="20"/>
        </w:rPr>
      </w:pPr>
    </w:p>
    <w:p w:rsidR="00D56B8A" w:rsidRDefault="006701F2">
      <w:pPr>
        <w:ind w:left="0" w:hanging="2"/>
        <w:rPr>
          <w:sz w:val="20"/>
          <w:szCs w:val="20"/>
          <w:highlight w:val="white"/>
          <w:u w:val="single"/>
        </w:rPr>
      </w:pPr>
      <w:r>
        <w:rPr>
          <w:b/>
          <w:sz w:val="20"/>
          <w:szCs w:val="20"/>
          <w:highlight w:val="white"/>
          <w:u w:val="single"/>
        </w:rPr>
        <w:t>2015</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Hansen, M.C., Krylow, A., Tyukavina, A., Potapov, P.V., and Turubanova, S., Global forest disturbance alerts, Global Landscapes Forum, UNCoP - Session on Pixel perfection for carbon detection: How technologies and communities can curb global emissions from land-use change, Paris, France, 2015 Dec.</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Hansen, M. and Potapov, P., A perspective on global forest monitoring, Norwegian Foreign Ministry Meeting, Wageningen University, Netherlands, 2015 Nov</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Hansen, M., Potapov, P., Turubanova, S., Tyukavina, A., Krylov, A., Talero, Y., Amani, P., Wang, L., Hudson, A., Song, X., Molinario, G., Zalles, V., Altstatt, A., and Noel, J., Global forest change, Workshop on Methodologies for Monitoring Forest Change in Central America, San Salvador, El Salvador, 2015 Nov, Viviana Zalles presented on my behalf.</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Hansen, M., Krylow, A., Tyukavina, A. and Potapov, P., Near-real time forest disturbance alerts with Landsat, Presentation to the Brazilian Ministry of Environment, Brasilia, Brazil, 2015 Nov</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Hansen, M., Estimating crop type cultivated area using remotely sensed data, Presentation to the Brazilian Ministry of Environment, Brasilia, Brazil, 2015 Nov</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Hansen, M., Potapov, P., Turubanova, S., Tyukavina, A., Krylov, A., Talero, Y., Amani, P., Wang, L., Hudson, A., Song, X., Molinario, G., Zalles, V., Altstatt, A., and Noel, J., Global forest change, Climate technology transfer mechanisms and networks in Latin America and the Caribbean, San Jose, Costa Rica, 2015 Oct, Skyped into this meeting.</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Nourbakhsh, I., and Hansen, M., Discovering Disruptive Change with Big Data, World Economic Forum, Dalian, China, 2015 Sep, Co-presentation led by Illah Nourbakhsh of Carnegie-Mellon University</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Hansen, M., Land cover monitoring with Landsat data, USAID India SAR Study Tour, College Park, MD, 2015 Jul</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Hansen, M., Potapov, P., Turubanova, S., Tyukavina, A., Krylov, A., Talero, Y., Amani, P., Wang, L., Hudson, A., Song, X., Molinario, G., King, L., Zalles, V., Altstatt, A., and Noel, J., Quantifying global land cover, Guest lecture at UCL, Louvain la Neuve, Belgium, 2015 Jul</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 xml:space="preserve">Hansen, M., Potapov, P., Turubanova, S., Tyukavina, A., Krylov, A., Talero, Y., Amani, P., Wang, L., Hudson, A., Song, X., Molinario, G., King, L., Zalles, V., Altstatt, A., and Noel, </w:t>
      </w:r>
      <w:proofErr w:type="gramStart"/>
      <w:r>
        <w:rPr>
          <w:sz w:val="20"/>
          <w:szCs w:val="20"/>
        </w:rPr>
        <w:t>J.,Quantifying</w:t>
      </w:r>
      <w:proofErr w:type="gramEnd"/>
      <w:r>
        <w:rPr>
          <w:sz w:val="20"/>
          <w:szCs w:val="20"/>
        </w:rPr>
        <w:t xml:space="preserve"> global land cover, Guest lecture at UNFAO, Rome, Italy, 2015 Jul</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Hansen, M., Becker-Resher, I., Dempewolfe, J., Adusei, B., and Justice, C., University of Maryland update on Tanzania cropland extent mapping, STARS General Meeting, Enschede, Netherlands, 2015 Jun</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Hansen, M., Potapov, P., Turubanova, S., Tyukavina, A., Krylov, A., Talero, Y., Amani, P., Wang, L., Hudson, A., Song, X., Molinario, G., Zalles, V., Altstatt, A., and Noel, J., A perspective on global forest monitoring, Google Earth Engine User Summit, Mountain View, California, 2015 Jun</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Hansen, M., Potapov, P., Townshend, J., and Justice, C., History of global land cover mapping and monitoring using earth observation data, 36th International Symposium on Remote Sensing of the Environment, Berlin, Germany, 2015 May</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Hansen, M., A Perspective on Global Earth Observation Monitoring, 36th International Symposium on Remote Sensing of the Environment, Berlin, Germany, 2015 May, Plenary session panel on Perspectives on the Future of Global Earth Observation</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Hansen, M., Potapov, P., Turubanova, S., Tyukavina, A., Krylov, A., Talero, Y., Amani, P., Wang, L., Hudson, A., Song, X., Molinario, G., Zalles, V., Altstatt, A., and Noel, J., Update on global forest monitoring using Landsat, Seminar on user needs for dedicated REDD+ MRV satellites, Oslo, Norway, 2015 May, Hosted at Norwegian Space Center</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Hansen, M., Potapov, P., Moore, R., Hancher, M., Turubanova, S., Tyukavina, A., Thau, D., Stehman, S., Goetz, S., Loveland, T., Kommareddy, A., Egorov, A., Chini, L., Justice, C., and Townshend, J., High-resolution global maps of 21st-century forest cover change, XVI SBSR Brazil Symposium on Remote Sensing, Jao Pessoa, Brazil, 2015 Apr</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Hansen, M., and Potapov, P., Quantifying forest degradation, UNFAO-sponsored workshop on monitoring forest degradation using remote sensing, Buenos Aires, Argentina, 2015 Apr</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lastRenderedPageBreak/>
        <w:t>Hansen, M., Potapov, P., Turubanova, S., Tyukavina, A., Krylov, A., Talero, Y., Amani, P., Wang, L., Hudson, A., Song, X., Molinario, G., Zalles, V., Altstatt, A., and Noel, J., Monitoring forest change from global to local scales using earth observation data, Applying Deforestation Data to Climate Effective Conservation in the Yucatan Peninsula and Mexico, Mexico City, Mexico, 2015 Mar</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 xml:space="preserve">Deforestation in the Congo </w:t>
      </w:r>
      <w:proofErr w:type="gramStart"/>
      <w:r>
        <w:rPr>
          <w:sz w:val="20"/>
          <w:szCs w:val="20"/>
        </w:rPr>
        <w:t>Basin:How</w:t>
      </w:r>
      <w:proofErr w:type="gramEnd"/>
      <w:r>
        <w:rPr>
          <w:sz w:val="20"/>
          <w:szCs w:val="20"/>
        </w:rPr>
        <w:t xml:space="preserve"> Will it Affect the Development of the Region?, Africa Regional Overview of Sub-Saharan Africa Seminar, Foreign Service Institute, Arlington, VA, 2015 Mar, Guest lecture at training session for new foreign service postings in Sub-Saharan Africa</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M. Hansen, P. Potapov, S. Turubanova, Y. Talero, A. Krylov, A. Tyukavina, B. Margono, J. Nackoney, P. Amani, and S. Jantz, Advances in Earth Observation: Enabling New Insights into Global Environmental Change, American Association for the Advancement of Science, San Jose, California, 2015 Feb</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Hansen, M., Potapov, P., Turubanova, S., Tyukavina, A., Krylov, A., Talero, Y., Amani, P., Wang, L., Hudson, A., Song, X., Molinario, G., Zalles, V., Altstatt, A., and Noel, J., Monitoring forest change from global to local scales using earth observation data, Forest Change and Forest Cover Workshop, Guatemala City, Guatemala, 2015 Feb, Presentations to project team and national partners of "Analysis of the GFW platform and its capabilities for Guatemala."</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Hansen, M., Satellite-based global forest disturbance monitoring in support of landscape conservation, The Society for Conservation GIS 2015 east coast symposium, Washington, DC, 2015 Feb</w:t>
      </w:r>
    </w:p>
    <w:p w:rsidR="00D56B8A" w:rsidRDefault="00D56B8A">
      <w:pPr>
        <w:spacing w:line="276" w:lineRule="auto"/>
        <w:ind w:left="0" w:hanging="2"/>
        <w:rPr>
          <w:sz w:val="20"/>
          <w:szCs w:val="20"/>
          <w:u w:val="single"/>
        </w:rPr>
      </w:pPr>
    </w:p>
    <w:p w:rsidR="00D56B8A" w:rsidRDefault="006701F2">
      <w:pPr>
        <w:spacing w:line="276" w:lineRule="auto"/>
        <w:ind w:left="0" w:hanging="2"/>
        <w:rPr>
          <w:sz w:val="20"/>
          <w:szCs w:val="20"/>
          <w:u w:val="single"/>
        </w:rPr>
      </w:pPr>
      <w:r>
        <w:rPr>
          <w:b/>
          <w:sz w:val="20"/>
          <w:szCs w:val="20"/>
          <w:u w:val="single"/>
        </w:rPr>
        <w:t>2014</w:t>
      </w:r>
    </w:p>
    <w:p w:rsidR="00D56B8A" w:rsidRDefault="00D56B8A">
      <w:pPr>
        <w:spacing w:line="276" w:lineRule="auto"/>
        <w:ind w:left="0" w:hanging="2"/>
        <w:rPr>
          <w:sz w:val="20"/>
          <w:szCs w:val="20"/>
        </w:rPr>
      </w:pPr>
    </w:p>
    <w:p w:rsidR="00D56B8A" w:rsidRDefault="006701F2">
      <w:pPr>
        <w:ind w:left="0" w:hanging="2"/>
        <w:rPr>
          <w:sz w:val="20"/>
          <w:szCs w:val="20"/>
        </w:rPr>
      </w:pPr>
      <w:r>
        <w:rPr>
          <w:sz w:val="20"/>
          <w:szCs w:val="20"/>
        </w:rPr>
        <w:t>Hansen, M., Satellite-based global forest disturbance monitoring in support of landscape conservation, The Society for Conservation GIS 2015 east coast symposium, Washington, DC, 2015 Feb</w:t>
      </w:r>
    </w:p>
    <w:p w:rsidR="00D56B8A" w:rsidRDefault="006701F2">
      <w:pPr>
        <w:spacing w:line="276" w:lineRule="auto"/>
        <w:ind w:left="0" w:hanging="2"/>
        <w:rPr>
          <w:sz w:val="20"/>
          <w:szCs w:val="20"/>
        </w:rPr>
      </w:pPr>
      <w:r>
        <w:rPr>
          <w:sz w:val="20"/>
          <w:szCs w:val="20"/>
        </w:rPr>
        <w:t>Hansen, M.C., Potapov, P., Turubanova, S., Talero, A., Krylov, A., and Tyukavina, A., Updates on global forest monitoring, Google booth, American Geophysical Union Fall Meeting, San Francisco, CA, Dec. 15-19, 2014.</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spacing w:line="276" w:lineRule="auto"/>
        <w:ind w:left="0" w:hanging="2"/>
        <w:rPr>
          <w:sz w:val="20"/>
          <w:szCs w:val="20"/>
        </w:rPr>
      </w:pPr>
      <w:r>
        <w:rPr>
          <w:sz w:val="20"/>
          <w:szCs w:val="20"/>
        </w:rPr>
        <w:t>Hansen, M.C., Potapov, P., Turubanova, S., Talero, A., Krylov, A., and Tyukavina, A., Monitoring forest cover loss with Landsat data, Technologies and innovations to better understand changes in land use, Global Landscapes Forum, Lima, Peru, Dec. 6-7, 2014.</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spacing w:line="276" w:lineRule="auto"/>
        <w:ind w:left="0" w:hanging="2"/>
        <w:rPr>
          <w:sz w:val="20"/>
          <w:szCs w:val="20"/>
        </w:rPr>
      </w:pPr>
      <w:r>
        <w:rPr>
          <w:sz w:val="20"/>
          <w:szCs w:val="20"/>
        </w:rPr>
        <w:t>Hansen, M.C., Potapov, P., Turubanova, S., Stehman, S., Tyukavina, A., Krylov, A., Forest Disturbance Mapping with Landsat:  The Potential for Assessing Tropical Forest Protected Areas, NASA Hyperwall at the World Parks Congress, Sydney, Australia, Nov. 12-19, 2014.</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spacing w:line="276" w:lineRule="auto"/>
        <w:ind w:left="0" w:hanging="2"/>
        <w:rPr>
          <w:sz w:val="20"/>
          <w:szCs w:val="20"/>
        </w:rPr>
      </w:pPr>
      <w:r>
        <w:rPr>
          <w:sz w:val="20"/>
          <w:szCs w:val="20"/>
        </w:rPr>
        <w:t>Hansen, M.C., Potapov, P., Turubanova, S., Stehman, S., Tyukavina, A., Krylov, A., Global tree cover loss, Global Forest Watch Annual Partnerships Meeting, Washington, D.C., Sep. 29-30, 2014.</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Potapov, P., Turubanova, S., Tyukavina, A., Stehman, S., Egorov, A., Krylov, A., and Noel, J., USA, DRC, Peru and Pan-Tropical forest loss area estimation, SilvaCarbon/GFOI Workshop on Accuracy Assessment and Area Estimation, Bogota, Colombia, Sep. 22-23, 2014.</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Hansen, M.C., Potapov, P., Turubanova, S., Tyukavina, A., Amani, P., Krylov, A., and Talero, </w:t>
      </w:r>
      <w:proofErr w:type="gramStart"/>
      <w:r>
        <w:rPr>
          <w:color w:val="000000"/>
          <w:sz w:val="20"/>
          <w:szCs w:val="20"/>
        </w:rPr>
        <w:t>Y.,Sharing</w:t>
      </w:r>
      <w:proofErr w:type="gramEnd"/>
      <w:r>
        <w:rPr>
          <w:color w:val="000000"/>
          <w:sz w:val="20"/>
          <w:szCs w:val="20"/>
        </w:rPr>
        <w:t xml:space="preserve"> our experience and capabilities in large area forest extent and change monitoring, Global Observations of Forests Initiative Summit, Armenia, Colombia, Sep. 17-19, 2014.</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lastRenderedPageBreak/>
        <w:t>Hansen, M.C., Potapov, P., Turubanova, S., Stehman, S., Tyukavina, A., University of Maryland forest mapping update, Guyana REDD+ Meeting, Georgetown, Guyana, Sep. 7-9, 2014.</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Potapov, P. King, L., Adusei, B., Mapping crop type at national scales, visit by Brazilian National Supply Company (CONAB), College Park, MD, July 14-16, 2014.</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Potapov, P., Moore, R., Hancher, M., Turubanova, S., Tyukavina, A., Thau, D., Stehman, S., Goetz, S., Loveland, T., Kommareddy, A., Egorov, A., Chini, L., Justice, C. and Townshend, J., Monitoring global forest change at local scales using earth observation data, WWF Science for Nature seminar series, Washington, D.C., June 19, 2014.</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Hansen, M.C., Potapov, P., Turubanova, S., Stehman, S., Tyukavina, A., Mane, L., Altstatt, A., Nackoney, J., Amani, P., Munzimi, Y., and Molinario, G., Deforestation in the Congo Basin: How Will it Affect the Development of the </w:t>
      </w:r>
      <w:proofErr w:type="gramStart"/>
      <w:r>
        <w:rPr>
          <w:color w:val="000000"/>
          <w:sz w:val="20"/>
          <w:szCs w:val="20"/>
        </w:rPr>
        <w:t>Region?,</w:t>
      </w:r>
      <w:proofErr w:type="gramEnd"/>
      <w:r>
        <w:rPr>
          <w:color w:val="000000"/>
          <w:sz w:val="20"/>
          <w:szCs w:val="20"/>
        </w:rPr>
        <w:t xml:space="preserve"> World Bank Africa REDD+ Seminar Series, Washington, D.C., with connections to Kinshasa, DRC, Brazzaville, RoC, and Yaounde, Cameroon, June 18, 2014.</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Potapov, P., Turubanova, S., Dempewolf, J., Mapping with Landsat data, STARS kick-off meeting, University of Twente, Enschede, Netherlands, June 10-11, 2014.</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Potapov, P., Turubanova, S., Tyukavina, A., Stehman, S., Global forest monitoring using Landsat data, World Bank Learning Seminar - Forest Carbon Finance:  Global Forest Watch - See what is happening in forests worldwide, Washington, D.C., May 22, 2014.</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Google Earth Engine, Forest Cover Change case, Annual LP DAAC UWG Technical Exchange, Sioux Falls, SD, April 22-23, 2014.</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Potapov, P., Moore, R., Hancher, M., Turubanova, S., Tyukavina, A., Thau, D., Stehman, S., Goetz, S., Loveland, T., Kommareddy, A., Egorov, A., Chini, L., Justice, C. and Townshend, J., Global land monitoring using Landsat data, presentation to Data Science MD, Columbia, MD, April 10, 2014.</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ind w:left="0" w:hanging="2"/>
        <w:rPr>
          <w:sz w:val="20"/>
          <w:szCs w:val="20"/>
        </w:rPr>
      </w:pPr>
      <w:r>
        <w:rPr>
          <w:sz w:val="20"/>
          <w:szCs w:val="20"/>
        </w:rPr>
        <w:t>Hansen, M.C., Potapov, P., Moore, R., Hancher, M., Turubanova, S., Tyukavina, A., Thau, D., Stehman, S., Goetz, S., Loveland, T., Kommareddy, A., Egorov, A., Chini, L., Justice, C. and Townshend, J., Global land monitoring using Landsat data, Program in Science, Technology and Environmental Policy seminar series, Princeton University, Princeton, NJ, April 7, 2014.   </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ind w:left="0" w:hanging="2"/>
        <w:jc w:val="both"/>
        <w:rPr>
          <w:sz w:val="20"/>
          <w:szCs w:val="20"/>
        </w:rPr>
      </w:pPr>
      <w:r>
        <w:rPr>
          <w:sz w:val="20"/>
          <w:szCs w:val="20"/>
        </w:rPr>
        <w:t xml:space="preserve">Hansen, M.C., Potapov, P., Moore, R., Hancher, M., Turubanova, S., Tyukavina, A., Thau, D., Stehman, S., Goetz, S., Loveland, T., Kommareddy, A., Egorov, A., Chini, L., Justice, C. and Townshend, J., Global land monitoring using Landsat data, AniMove 2014 training course, Smithsonian-Mason School of </w:t>
      </w:r>
      <w:proofErr w:type="gramStart"/>
      <w:r>
        <w:rPr>
          <w:sz w:val="20"/>
          <w:szCs w:val="20"/>
        </w:rPr>
        <w:t>Conservation,  Smithsonian</w:t>
      </w:r>
      <w:proofErr w:type="gramEnd"/>
      <w:r>
        <w:rPr>
          <w:sz w:val="20"/>
          <w:szCs w:val="20"/>
        </w:rPr>
        <w:t xml:space="preserve"> Conservation Biology Institute, Front Royal, VA, April 1, 2014.</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ind w:left="0" w:hanging="2"/>
        <w:rPr>
          <w:sz w:val="20"/>
          <w:szCs w:val="20"/>
        </w:rPr>
      </w:pPr>
      <w:r>
        <w:rPr>
          <w:sz w:val="20"/>
          <w:szCs w:val="20"/>
        </w:rPr>
        <w:t>Hansen, M.C., Potapov, P., Turubanova, S., Stehman, S., Tyukavina, A., Mane, L., Altstatt, A., Nackoney, J., Amani, P., Munzimi, Y., and Molinario, G., Justice, C., Tucker, J., Forest extent and change, International conference on land use change and forest biomass in Central Africa, Libreville, Gabon, March 21-22, 2014.</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ind w:left="0" w:hanging="2"/>
        <w:rPr>
          <w:sz w:val="20"/>
          <w:szCs w:val="20"/>
        </w:rPr>
      </w:pPr>
      <w:r>
        <w:rPr>
          <w:sz w:val="20"/>
          <w:szCs w:val="20"/>
        </w:rPr>
        <w:t>Hansen, M.C., Potapov, P., Turubanova, S., Tyukavina, A., Stehman, S., Using remote sensing to monitor global forests, presentation at the University of Marien Ngouabi, Brazzaville, Republic of Congo, Mar. 16, 2014.</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Becker-Reshef, I., Justice, C., Dempewolf, J., Potapov, P., and Adusei, B., Agricultural monitoring using MODIS, Landsat and RapidEye data sets, presentation to the National Geospatial Intelligence Agency, Springfield, VA, March 4, 2014.</w:t>
      </w:r>
    </w:p>
    <w:p w:rsidR="00D56B8A" w:rsidRDefault="00D56B8A">
      <w:pPr>
        <w:ind w:left="0" w:hanging="2"/>
        <w:rPr>
          <w:sz w:val="20"/>
          <w:szCs w:val="20"/>
        </w:rPr>
      </w:pPr>
    </w:p>
    <w:p w:rsidR="00D56B8A" w:rsidRDefault="006701F2">
      <w:pPr>
        <w:ind w:left="0" w:hanging="2"/>
        <w:rPr>
          <w:sz w:val="20"/>
          <w:szCs w:val="20"/>
        </w:rPr>
      </w:pPr>
      <w:r>
        <w:rPr>
          <w:sz w:val="20"/>
          <w:szCs w:val="20"/>
        </w:rPr>
        <w:t>Hansen, M.C., Potapov, P., Turubanova, S., Tyukavina, A., Stehman, S., Global forest monitoring using Landsat data, Meeting on the need and potential of global maps to guide national results-based forest monitoring, Norwegian Space Center, Oslo, Norway, March 3-4, 2014.</w:t>
      </w:r>
    </w:p>
    <w:p w:rsidR="00D56B8A" w:rsidRDefault="00D56B8A">
      <w:pPr>
        <w:ind w:left="0" w:hanging="2"/>
        <w:rPr>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Project overview, thematic definitions and prioritization, MEaSUREs Vegetation Continuous Field Modeling Working Group, College Park, Maryland, Feb. 25, 2014.</w:t>
      </w:r>
    </w:p>
    <w:p w:rsidR="00D56B8A" w:rsidRDefault="00D56B8A">
      <w:pPr>
        <w:ind w:left="0" w:hanging="2"/>
        <w:rPr>
          <w:sz w:val="20"/>
          <w:szCs w:val="20"/>
        </w:rPr>
      </w:pPr>
    </w:p>
    <w:p w:rsidR="00D56B8A" w:rsidRDefault="006701F2">
      <w:pPr>
        <w:ind w:left="0" w:hanging="2"/>
        <w:rPr>
          <w:sz w:val="20"/>
          <w:szCs w:val="20"/>
        </w:rPr>
      </w:pPr>
      <w:r>
        <w:rPr>
          <w:sz w:val="20"/>
          <w:szCs w:val="20"/>
        </w:rPr>
        <w:t>Hansen, M.C., Potapov, P., Margono, B., Turubanova, S., Stolle, F., Moore, R., Hancher, M., Tyukavina, A., and Stehman, S., Global forest cover loss and Indonesia primary forest cover loss, 2</w:t>
      </w:r>
      <w:r>
        <w:rPr>
          <w:sz w:val="20"/>
          <w:szCs w:val="20"/>
          <w:vertAlign w:val="superscript"/>
        </w:rPr>
        <w:t>nd</w:t>
      </w:r>
      <w:r>
        <w:rPr>
          <w:sz w:val="20"/>
          <w:szCs w:val="20"/>
        </w:rPr>
        <w:t xml:space="preserve"> Roundtable Discussion on Deforestation Calculation: Linking Science and Policy: Current Science Community Results on Deforestation Estimates and its Contribution to Enhance the Robustness of National Forest Governance, Jakarta, Indonesia, Feb. 7, 2014</w:t>
      </w:r>
    </w:p>
    <w:p w:rsidR="00D56B8A" w:rsidRDefault="00D56B8A">
      <w:pPr>
        <w:spacing w:line="276" w:lineRule="auto"/>
        <w:ind w:left="0" w:hanging="2"/>
        <w:rPr>
          <w:sz w:val="20"/>
          <w:szCs w:val="20"/>
          <w:u w:val="single"/>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Justice, C., Tucker, J., Mane, L., Altstatt, A., Potapov, P., Turubanova, S., Stehman, S., Nackoney, J., Tyukavina, A., Amani, P., Munzimi, Y., and Molinario, G., NASA/UMd/OSFAC consortium, CARPE Partners Central Africa Regional Program for the Environment (CARPE) Partners Meeting, Washington, D.C., Jan. 27-28, 2014.</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Potapov, P., Moore, R., Hancher, M., Turubanova, S., Tyukavina, A., Thau, D., Stehman, S., Goetz, S., Loveland, T., Kommareddy, A., Egorov, A., Chini, L., Justice, C. and Townshend, J., Observing the forest and the trees:  the first high resolution map of global forest change, User needs and future system solutions for low-cost high-resolution (1-5m) optical satellite data for global forest monitoring maps, Norwegian Space Center, Oslo, Norway, January 16-17, 2014.</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Hansen, M.C., Earth observation data and derived products as a set of facts, presentation to the Planet Labs Impact Advisory Working Group, San Francisco, </w:t>
      </w:r>
      <w:proofErr w:type="gramStart"/>
      <w:r>
        <w:rPr>
          <w:color w:val="000000"/>
          <w:sz w:val="20"/>
          <w:szCs w:val="20"/>
        </w:rPr>
        <w:t>CA ,</w:t>
      </w:r>
      <w:proofErr w:type="gramEnd"/>
      <w:r>
        <w:rPr>
          <w:color w:val="000000"/>
          <w:sz w:val="20"/>
          <w:szCs w:val="20"/>
        </w:rPr>
        <w:t xml:space="preserve"> January 13-14, 2014.</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u w:val="single"/>
        </w:rPr>
      </w:pPr>
      <w:r>
        <w:rPr>
          <w:b/>
          <w:color w:val="000000"/>
          <w:sz w:val="20"/>
          <w:szCs w:val="20"/>
          <w:u w:val="single"/>
        </w:rPr>
        <w:t>2013</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Potapov, P., Becker-Reshef, I., Adusei, B., King, L., Noel, J., Ernst, C., Loveland, T., Stehman, S., Mueller, R., Rudorff, B., Shimabukuro, Y., and Di Bella, C., Estimating soybean cultivated area using multi-source remotely sensed data, American Geophysical Union Fall Meeting, San Francisco, CA, Dec. 9-13, 2013.</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spacing w:line="276" w:lineRule="auto"/>
        <w:ind w:left="0" w:hanging="2"/>
        <w:rPr>
          <w:sz w:val="20"/>
          <w:szCs w:val="20"/>
        </w:rPr>
      </w:pPr>
      <w:r>
        <w:rPr>
          <w:sz w:val="20"/>
          <w:szCs w:val="20"/>
        </w:rPr>
        <w:t>Hansen, M.C., Potapov, P., Moore, R., Hancher, M., Turubanova, S., Tyukavina, A., Thau, D., Stehman, S., Goetz, S., Loveland, T., Kommareddy, A., Egorov, A., Chini, L., Justice, C. and Townshend, J., Global forest cover map using Landsat, NASA Hyperwall at the American Geophysical Union Fall Meeting, San Francisco, CA, Dec. 9-13, 2013.</w:t>
      </w:r>
    </w:p>
    <w:p w:rsidR="00D56B8A" w:rsidRDefault="00D56B8A">
      <w:pPr>
        <w:spacing w:line="276" w:lineRule="auto"/>
        <w:ind w:left="0" w:hanging="2"/>
        <w:rPr>
          <w:sz w:val="20"/>
          <w:szCs w:val="20"/>
        </w:rPr>
      </w:pPr>
    </w:p>
    <w:p w:rsidR="00D56B8A" w:rsidRDefault="006701F2">
      <w:pPr>
        <w:spacing w:line="276" w:lineRule="auto"/>
        <w:ind w:left="0" w:hanging="2"/>
        <w:rPr>
          <w:sz w:val="20"/>
          <w:szCs w:val="20"/>
        </w:rPr>
      </w:pPr>
      <w:r>
        <w:rPr>
          <w:sz w:val="20"/>
          <w:szCs w:val="20"/>
        </w:rPr>
        <w:t>Hansen, M.C., Moore, R., Loveland, T., Arroyo, P., Masek, J., Mapping global forest change:  Discussion, demonstration, live Q&amp;A, https://www.youtube.com/watch?v=NXHhsaU3o0Y, Google Mountain View campus, Mountain View, CA, Nov. 18, 2013.</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Potapov, P., Stehman, S., Adusei, B., King, L., Noel, J. and Ernst, C., Crop type area estimation, Presentation to Agrosatellite, Florianopolis, Brazil, Oct. 17, 2013.</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ind w:left="0" w:hanging="2"/>
        <w:rPr>
          <w:sz w:val="20"/>
          <w:szCs w:val="20"/>
        </w:rPr>
      </w:pPr>
      <w:r>
        <w:rPr>
          <w:sz w:val="20"/>
          <w:szCs w:val="20"/>
        </w:rPr>
        <w:t>Hansen, M.C., Potapov, P., Becker-Reshef, I., Adusei, B., King, L., Noel, J., Ernst, C., Loveland, T., Stehman, S., Mueller, R., Rudorff, B., Shimabukuro, Y., and Di Bella, C., Advancing methods for global crop area estimation, NASA Applied Sciences Program, Water Resources Meeting, Lincoln, NE (called in), Sep. 24-25, 2013.</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Potapov, P., Moore, R., Hancher, M., Turubanova, S., Tyukavina, A., Thau, D., Stehman, S., Goetz, S., Loveland, T., Kommareddy, A., Egorov, A., Chini, L., Justice, C. and Townshend, J., Observing the forest and the trees:  the first high resolution map of global forest change, Gordon and Betty Moore Foundation, Palo Alto, CA, Sep. 23, 2013.</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lastRenderedPageBreak/>
        <w:t>Hansen, M.C., Potapov, P., Turubanova, S., Tyukavina, A., Stehman, S., Nackoney, J., Amani, P., Munzimi, Y., Molinario, G., Altstatt, A., and Mane, L., Monitoring the forests of Central Africa, Central Africa Forest Initiative Meeting, Paris, France, Sep. 20-21, 2013.</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Potapov, P., Stehman, S., Adusei, B., King, L., Noel, J. and Ernst, C., Crop type area estimation, visit by the Pakistan space agency, SUPARCO and Punjab crop reporting service, College Park, MD, Sep. 13, 2013.</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Potapov, P., Stehman, S., Adusei, B., King, L., Noel, J. and Ernst, C., Soybean cultivated area estimation, visit to the Chinese Academy of Agricultural Engineering, Beijing, China, Aug. 19, 2013.</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Hansen, M.C., Potapov, P., Turubanova, S., Egorov, A., Tyukavina, A., Loveland, T., Giri, C., Roy, D., Moore, R., Hancher, M., Thau, D., Ilyushchenko, S., Goetz, S., and Baccini, A., Towards monitoring of global land cover, visit by the College of Information and Electrical Engineering, China Agricultural University, College Park, MD, Aug. 14, 2013.  </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jc w:val="both"/>
        <w:rPr>
          <w:color w:val="000000"/>
          <w:sz w:val="20"/>
          <w:szCs w:val="20"/>
        </w:rPr>
      </w:pPr>
      <w:r>
        <w:rPr>
          <w:color w:val="000000"/>
          <w:sz w:val="20"/>
          <w:szCs w:val="20"/>
        </w:rPr>
        <w:t>Hansen, M.C., Potapov, P., Turubanova, S., Tyukavina, A., Moore, R., and Hancher, M., Forest cover monitoring in Africa using Landsat data, GOFC-GOLD Miombo Network Meeting, Maputo, Mozambique, Jul. 22-24, 2013.</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Hansen, M.C., Potapov, P., Turubanova, S., and Tyukavina, A., Quantifying land cover dynamics through supervised learning and data mining of the Landsat archive, </w:t>
      </w:r>
      <w:r>
        <w:rPr>
          <w:i/>
          <w:color w:val="000000"/>
          <w:sz w:val="20"/>
          <w:szCs w:val="20"/>
        </w:rPr>
        <w:t>Instituto de Estudios Peruanos</w:t>
      </w:r>
      <w:r>
        <w:rPr>
          <w:color w:val="000000"/>
          <w:sz w:val="20"/>
          <w:szCs w:val="20"/>
        </w:rPr>
        <w:t> (IEP) and the </w:t>
      </w:r>
      <w:r>
        <w:rPr>
          <w:i/>
          <w:color w:val="000000"/>
          <w:sz w:val="20"/>
          <w:szCs w:val="20"/>
        </w:rPr>
        <w:t>Grupo de Análisis para el Desarrollo</w:t>
      </w:r>
      <w:r>
        <w:rPr>
          <w:color w:val="000000"/>
          <w:sz w:val="20"/>
          <w:szCs w:val="20"/>
        </w:rPr>
        <w:t> (GRADE) Workshop on Information Systems for Deforestation Monitoring in the Peruvian Amazon, Lima, Peru, Jul. 17-19, 2013.</w:t>
      </w:r>
    </w:p>
    <w:p w:rsidR="00D56B8A" w:rsidRDefault="00D56B8A">
      <w:pPr>
        <w:pBdr>
          <w:top w:val="nil"/>
          <w:left w:val="nil"/>
          <w:bottom w:val="nil"/>
          <w:right w:val="nil"/>
          <w:between w:val="nil"/>
        </w:pBdr>
        <w:spacing w:line="240" w:lineRule="auto"/>
        <w:ind w:left="0" w:hanging="2"/>
        <w:jc w:val="both"/>
        <w:rPr>
          <w:color w:val="000000"/>
          <w:sz w:val="20"/>
          <w:szCs w:val="20"/>
        </w:rPr>
      </w:pPr>
    </w:p>
    <w:p w:rsidR="00D56B8A" w:rsidRDefault="006701F2">
      <w:pPr>
        <w:pBdr>
          <w:top w:val="nil"/>
          <w:left w:val="nil"/>
          <w:bottom w:val="nil"/>
          <w:right w:val="nil"/>
          <w:between w:val="nil"/>
        </w:pBdr>
        <w:spacing w:line="240" w:lineRule="auto"/>
        <w:ind w:left="0" w:hanging="2"/>
        <w:jc w:val="both"/>
        <w:rPr>
          <w:color w:val="000000"/>
          <w:sz w:val="20"/>
          <w:szCs w:val="20"/>
        </w:rPr>
      </w:pPr>
      <w:r>
        <w:rPr>
          <w:color w:val="000000"/>
          <w:sz w:val="20"/>
          <w:szCs w:val="20"/>
        </w:rPr>
        <w:t>Hansen, M.C., Justice, C., Potapov, P., Turubanova, S., Altstatt, A., Bankanza, B., Nackoney, J., Munzimi, Y., Tyukavina, A., Molinario, G., Mfuka, C., Amani, P., University of Maryland REDD+ - related monitoring research, REDD+ and CARPE Technical Toolkit Workshop, Arlington, VA, May 15-16, 2013.</w:t>
      </w:r>
    </w:p>
    <w:p w:rsidR="00D56B8A" w:rsidRDefault="006701F2">
      <w:p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 </w:t>
      </w:r>
    </w:p>
    <w:p w:rsidR="00D56B8A" w:rsidRDefault="006701F2">
      <w:pPr>
        <w:pBdr>
          <w:top w:val="nil"/>
          <w:left w:val="nil"/>
          <w:bottom w:val="nil"/>
          <w:right w:val="nil"/>
          <w:between w:val="nil"/>
        </w:pBdr>
        <w:spacing w:line="240" w:lineRule="auto"/>
        <w:ind w:left="0" w:hanging="2"/>
        <w:jc w:val="both"/>
        <w:rPr>
          <w:color w:val="000000"/>
          <w:sz w:val="20"/>
          <w:szCs w:val="20"/>
        </w:rPr>
      </w:pPr>
      <w:r>
        <w:rPr>
          <w:color w:val="000000"/>
          <w:sz w:val="20"/>
          <w:szCs w:val="20"/>
        </w:rPr>
        <w:t>Hansen, M.C., Potapov, P., Turubanova, S., Egorov, A., Tyukavina, A., Loveland, T., Giri, C., Roy, D., Moore, R., Hancher, M., Thau, D., Ilyushchenko, S., Goetz, S., and Baccini, A., Defining forest monitoring terms for area extent and change, Prince’s Rainforest Project Meeting: Critical Challenges and Opportunities for Tropical Forest Science, London,</w:t>
      </w:r>
      <w:r>
        <w:rPr>
          <w:color w:val="000000"/>
          <w:sz w:val="20"/>
          <w:szCs w:val="20"/>
          <w:vertAlign w:val="superscript"/>
        </w:rPr>
        <w:t xml:space="preserve"> </w:t>
      </w:r>
      <w:r>
        <w:rPr>
          <w:color w:val="000000"/>
          <w:sz w:val="20"/>
          <w:szCs w:val="20"/>
        </w:rPr>
        <w:t>May 7-8, 2012.</w:t>
      </w:r>
    </w:p>
    <w:p w:rsidR="00D56B8A" w:rsidRDefault="00D56B8A">
      <w:pPr>
        <w:pBdr>
          <w:top w:val="nil"/>
          <w:left w:val="nil"/>
          <w:bottom w:val="nil"/>
          <w:right w:val="nil"/>
          <w:between w:val="nil"/>
        </w:pBdr>
        <w:spacing w:line="240" w:lineRule="auto"/>
        <w:ind w:left="0" w:hanging="2"/>
        <w:jc w:val="both"/>
        <w:rPr>
          <w:color w:val="000000"/>
          <w:sz w:val="20"/>
          <w:szCs w:val="20"/>
        </w:rPr>
      </w:pPr>
    </w:p>
    <w:p w:rsidR="00D56B8A" w:rsidRDefault="006701F2">
      <w:pPr>
        <w:pBdr>
          <w:top w:val="nil"/>
          <w:left w:val="nil"/>
          <w:bottom w:val="nil"/>
          <w:right w:val="nil"/>
          <w:between w:val="nil"/>
        </w:pBdr>
        <w:spacing w:line="240" w:lineRule="auto"/>
        <w:ind w:left="0" w:hanging="2"/>
        <w:jc w:val="both"/>
        <w:rPr>
          <w:color w:val="000000"/>
          <w:sz w:val="20"/>
          <w:szCs w:val="20"/>
        </w:rPr>
      </w:pPr>
      <w:r>
        <w:rPr>
          <w:color w:val="000000"/>
          <w:sz w:val="20"/>
          <w:szCs w:val="20"/>
        </w:rPr>
        <w:t>Hansen, M.C., Potapov, P., Turubanova, S., Egorov, A., Tyukavina, A., Loveland, T., Giri, C., Roy, D., Moore, R., Hancher, M., Thau, D., Ilyushchenko, S., Goetz, S., and Baccini, A., Data and processing for global land monitoring, Prince’s Rainforest Project Meeting: Critical Challenges and Opportunities for Tropical Forest Science, London,</w:t>
      </w:r>
      <w:r>
        <w:rPr>
          <w:color w:val="000000"/>
          <w:sz w:val="20"/>
          <w:szCs w:val="20"/>
          <w:vertAlign w:val="superscript"/>
        </w:rPr>
        <w:t xml:space="preserve"> </w:t>
      </w:r>
      <w:r>
        <w:rPr>
          <w:color w:val="000000"/>
          <w:sz w:val="20"/>
          <w:szCs w:val="20"/>
        </w:rPr>
        <w:t>May 7-8, 2012.</w:t>
      </w:r>
    </w:p>
    <w:p w:rsidR="00D56B8A" w:rsidRDefault="00D56B8A">
      <w:pPr>
        <w:pBdr>
          <w:top w:val="nil"/>
          <w:left w:val="nil"/>
          <w:bottom w:val="nil"/>
          <w:right w:val="nil"/>
          <w:between w:val="nil"/>
        </w:pBdr>
        <w:spacing w:line="240" w:lineRule="auto"/>
        <w:ind w:left="0" w:hanging="2"/>
        <w:jc w:val="both"/>
        <w:rPr>
          <w:color w:val="000000"/>
          <w:sz w:val="20"/>
          <w:szCs w:val="20"/>
        </w:rPr>
      </w:pPr>
    </w:p>
    <w:p w:rsidR="00D56B8A" w:rsidRDefault="006701F2">
      <w:p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Hansen, M.C., Goetz, S., Townsend, P., Ustin, S., and Green, R., Future direction in passive optical remote sensing, Breakout group report, NASA Terrestrial Ecology Meeting, La Jolla, CA, April 29 – May 2, 2013 </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Potapov, P., Turubanova, S., Egorov, A., Tyukavina, A., Loveland, T., Giri, C., Roy, D., Moore, R., Hancher, M., Thau, D., Ilyushchenko, S., Goetz, S., and Baccini, A., Towards global land monitoring with Landsat data, IUCN Red List of Ecosystems Workshop, Boulder, CO, Apr. 22-25, 2013.</w:t>
      </w:r>
    </w:p>
    <w:p w:rsidR="00D56B8A" w:rsidRDefault="00D56B8A">
      <w:pPr>
        <w:pBdr>
          <w:top w:val="nil"/>
          <w:left w:val="nil"/>
          <w:bottom w:val="nil"/>
          <w:right w:val="nil"/>
          <w:between w:val="nil"/>
        </w:pBdr>
        <w:spacing w:line="240" w:lineRule="auto"/>
        <w:ind w:left="0" w:hanging="2"/>
        <w:jc w:val="both"/>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Potapov, P., Turubanova, S., Egorov, A., Tyukavina, A., Loveland, T., Giri, C., Roy, D., Moore, R., Hancher, M., Thau, D., Ilyushchenko, S., Goetz, S., and Baccini, A., Towards global land monitoring, GOFC-GOLD Implementation Team Meeting, Wageningen, Netherlands, April 16-20, 2013.</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Potapov, P., Margono, B., Mane, L., Capacity building for national-scale forest monitoring in Indonesia, the Congos, and Peru, GOFC-GOLD Implementation Team Meeting, Wageningen, Netherlands, April 16-20, 2013.</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Potapov, P., Margono, B., and Bankanza, Bwangoy, National-scale wetland characterization, SWAMP South America Workshop Agenda, Feb. 26-27, 2013.</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Potapov, P.V., Turubanova, S., Tyukavina, A., Egorov, A., Roy, D., Moore, R., Hancher, M., Thau, D., Ilyushchenko, S., Goetz, S., Baccini, A., Loveland, T., and Giri, C., Towards monitoring of global land dynamics with Landsat data, Michigan Tech University, Ann Arbor, Michigan, February 14, 2013.</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Hansen, M.C., Chair, Roundtable Discussion:  Towards a Robust and Internationally Recognized Deforestation Accounting Methodology, hosted by the </w:t>
      </w:r>
      <w:r>
        <w:rPr>
          <w:color w:val="000000"/>
          <w:sz w:val="20"/>
          <w:szCs w:val="20"/>
        </w:rPr>
        <w:t>President’s Delivery Unit on Development Monitoring and Oversight (UKP4) for Indonesia, Jakarta, Indonesia, February 7-8, 2013.</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Forest classification, “Building REDD+ Reference Levels” – a WWF-FCPF Technical Workshop, Washington, D.C., Jan. 28-29, 2013.</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Potapov, P.V., Turubanova, S., Tyukavina, A., Egorov, A., Roy, D., Moore, R., Hancher, M., Thau, D., Ilyushchenko, S., Goetz, S., Baccini, A., Loveland, T., and Giri, C., Towards monitoring of global forest disturbance with Landsat data, Identifying the Top 10 Conservation Challenges that Can Be Answered Through Remote Sensing Technologies,  National Conservation Training Center, Shepardstown, West Virginia, January 7-11, 2013.</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u w:val="single"/>
        </w:rPr>
      </w:pPr>
      <w:r>
        <w:rPr>
          <w:b/>
          <w:color w:val="000000"/>
          <w:sz w:val="20"/>
          <w:szCs w:val="20"/>
          <w:u w:val="single"/>
        </w:rPr>
        <w:t>2012</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M. Hansen, INCAS (Indonesian National Carbon Accounting Systems) meeting in Jakarta. November 13 – 17, 2012. </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M. Hansen, LUC emissions, data and modeling meeting, Exeter, United Kingdom. October 17 – 19, 2012. </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Hansen, M.C., Potapov, P.V., Turubanova, S., Tyukavina, A., Egorov, A., Roy, D., Moore, R., Hancher, M., Thau, D., Ilyushchenko, S., Goetz, S., Baccini, A., Loveland, T., and Giri, C., Towards monitoring of global land dynamics, SBSC Launch symposium “Spatial Biodiversity Science and Conservation </w:t>
      </w:r>
      <w:proofErr w:type="gramStart"/>
      <w:r>
        <w:rPr>
          <w:color w:val="000000"/>
          <w:sz w:val="20"/>
          <w:szCs w:val="20"/>
        </w:rPr>
        <w:t>at  a</w:t>
      </w:r>
      <w:proofErr w:type="gramEnd"/>
      <w:r>
        <w:rPr>
          <w:color w:val="000000"/>
          <w:sz w:val="20"/>
          <w:szCs w:val="20"/>
        </w:rPr>
        <w:t xml:space="preserve"> Global Scale”, Yale University, New Haven, Connecticut, October 23-24, 2012.</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Carpe and earth observation science, presentation to Jane Goodall and team from the Jane Goodall Institute, College Park, Maryland, October 12, 2012.</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Potapov, P.V., Turubanova, S., Egorov, A., and Tyukavina, A., Large area forest monitoring with Landsat, ForestSAT 2012, Corvallis, Oregon, September 11-14, 2012.</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ind w:left="0" w:hanging="2"/>
        <w:rPr>
          <w:sz w:val="20"/>
          <w:szCs w:val="20"/>
        </w:rPr>
      </w:pPr>
      <w:r>
        <w:rPr>
          <w:sz w:val="20"/>
          <w:szCs w:val="20"/>
        </w:rPr>
        <w:t xml:space="preserve">Hansen, M.C., Mueller, R., Loveland, T., Stehman, S., Becker-Reshef, I., Rudorff, B., Shimabukuro, Y., DiBella, C., and McCarty, J., Integrating MODIS crop characterization capabilities with AWiFS and agricultural survey data in support of USDA NASS DSS and Advancing methods for global crop area estimation, NASA Applied Sciences Program, Water Resources PI Team Meeting, NASA Ames Research Center, Moffett Field, California, September 5-6, 2012. </w:t>
      </w:r>
    </w:p>
    <w:p w:rsidR="00D56B8A" w:rsidRDefault="00D56B8A">
      <w:pPr>
        <w:ind w:left="0" w:hanging="2"/>
        <w:rPr>
          <w:sz w:val="20"/>
          <w:szCs w:val="20"/>
        </w:rPr>
      </w:pPr>
    </w:p>
    <w:p w:rsidR="00D56B8A" w:rsidRDefault="006701F2">
      <w:pPr>
        <w:ind w:left="0" w:hanging="2"/>
        <w:rPr>
          <w:sz w:val="20"/>
          <w:szCs w:val="20"/>
        </w:rPr>
      </w:pPr>
      <w:r>
        <w:rPr>
          <w:sz w:val="20"/>
          <w:szCs w:val="20"/>
        </w:rPr>
        <w:t>Hansen, M.C., Potapov, P.V., and Turubanova, S., Forest Cover Monitoring with Landsat and MODIS Data, Presentation to the Peru Ministry of Environment, Lima, Peru, July 20, 2012.</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Hansen, M.C., Potapov, P.V., Turubanova, S., and Tyukavina, S., Sixth GEO-FCT Workshop on </w:t>
      </w:r>
      <w:proofErr w:type="gramStart"/>
      <w:r>
        <w:rPr>
          <w:sz w:val="20"/>
          <w:szCs w:val="20"/>
        </w:rPr>
        <w:t>Forest  Monitoring</w:t>
      </w:r>
      <w:proofErr w:type="gramEnd"/>
      <w:r>
        <w:rPr>
          <w:sz w:val="20"/>
          <w:szCs w:val="20"/>
        </w:rPr>
        <w:t>, San Jose, Costa Rica, August 20-24, 2012.</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Justice, C., Becker-Reshef, I., Dempewolf, J., Sullivan, M., Guindin, N., Adusei, B., King, L., Noel, J. and Ernst, C., Monitoring croplands with MODIS and Landsat data, The National Space Agency of Pakistan (SUPARCO), Islamabad, Pakistan, June 22, 2012.</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Hansen, M.C., CARPE and earth observation science, United States Agency for International Development Geographic Intelligence Center, Washington, DC, May 29, 2012. </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lastRenderedPageBreak/>
        <w:t>Hansen, M.C., Potapov, P.V., DiMiceli, C., Sohlberg, R., and Carroll, M., MODIS continuous fields for large area monitoring of land cover, MODIS Science Team Meeting, Silver Spring, MD, May 7-8, 2012.</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Hansen, M.C., Potapov, P.V., and Turubanova, S., National-scale monitoring of Indonesia forest cover, </w:t>
      </w:r>
      <w:proofErr w:type="gramStart"/>
      <w:r>
        <w:rPr>
          <w:color w:val="000000"/>
          <w:sz w:val="20"/>
          <w:szCs w:val="20"/>
        </w:rPr>
        <w:t>Indonesia  One</w:t>
      </w:r>
      <w:proofErr w:type="gramEnd"/>
      <w:r>
        <w:rPr>
          <w:color w:val="000000"/>
          <w:sz w:val="20"/>
          <w:szCs w:val="20"/>
        </w:rPr>
        <w:t xml:space="preserve"> Map Study Visit, USGS Headquarters, Reston, VA, April 24, 2012.</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Potapov, P.V., and Turubanova, S., Methods overview for national-scale monitoring of Indonesia forest cover, Forest mapping and monitoring workshop, Indonesia Space Agency Headquarters, Jakarta, Indonesia, April 16-20, 2012.</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Global cultivated soybean area estimation using multi-resolution, multi-temporal satellite data sets, Opening of Joint Center on Global Change and Earth System Science between the University of Maryland and Beijing Normal University, College Park, MD, February 28, 2012.</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u w:val="single"/>
        </w:rPr>
      </w:pPr>
      <w:r>
        <w:rPr>
          <w:b/>
          <w:color w:val="000000"/>
          <w:sz w:val="20"/>
          <w:szCs w:val="20"/>
          <w:u w:val="single"/>
        </w:rPr>
        <w:t>2011</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Potapov, P., Turubanova, S., Loveland, T., Giri, C., Roy, D., and Egorov, A., Global land cover monitoring – progress and remaining challenges, International Symposium on Remote Sensing and GIS Methods for Change Detection and Spatio-temporal Modelling, Hong Kong, China, December 14-17, 2011.</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Potapov, P., Turubanova, S., Roy, D., Egorov, A., Loveland, T., and Giri, C., Mapping national land cover disturbance for the continental United States, American Geophysical Union Annual Meeting, San Francisco, CA, December 5-9, 2011.</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Potapov, P., Turubanova, S., Roy, D., Egorov, A., Loveland, T., and Giri, C., Monitoring U.S. land cover change, National Climate Assessment (NCA) Land Use-Land Cover (LULC) National Stakeholder Workshop, Salt Lake City, November 29-December 1, 2011.</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Potapov, P., Turubanova, S., Loveland, T., Giri, C., Roy, D., and Egorov, A., Forest cover monitoring with MODIS and Landsat data, Presentation to the Peru Ministry of Environment, Lima, Peru, November 18, 2011.</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Potapov, P., Turubanova, S., Loveland, T., and Giri, C., Global land cover mapping, PECORA 18 – Forty Years of Earth Observations…Understanding a Changing World, Herndon, VA, November 14-17, 2011.</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proofErr w:type="gramStart"/>
      <w:r>
        <w:rPr>
          <w:color w:val="000000"/>
          <w:sz w:val="20"/>
          <w:szCs w:val="20"/>
        </w:rPr>
        <w:t>Hansen,  M.C.</w:t>
      </w:r>
      <w:proofErr w:type="gramEnd"/>
      <w:r>
        <w:rPr>
          <w:color w:val="000000"/>
          <w:sz w:val="20"/>
          <w:szCs w:val="20"/>
        </w:rPr>
        <w:t>, Potapov, P.V., Turubanova, S., Arunarwati, B., and Broich, M., MODIS and Landsat regional products – example of Indonesia forest monitoring, Workshop of Land Cover Land Use Change, Southeast Asia, Hanoi, Vietnam, November 5-11, 2011.</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and Potapov, P.V., Challenges to quantifying degradation using Landsat data, SilvaCarbon Workshop on Forest Degradation and Associated Emissions, Westin Hotel, Washington, D.C.., October 24-26, 2011.</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Wetland mapping in Indonesia – examples of potential data inputs, Indonesia One Map Initiative Team Meeting, United States Forest Service International Programs Office, Washington, D.C. October 12, 2011.</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Hansen, M.C., Global crop type assessment – soybean area estimation, Carbon Cycle and Ecosystems Science Joint Workshop, Land Cover and Land Use Change program side session, Alexandria, VA, October 3-7, 2011. </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Advancing methods for global crop area estimation, Chinese Academy of Agricultural Engineering, Beijing, China and Harbin, China, September 26-30, 2011.</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lastRenderedPageBreak/>
        <w:t xml:space="preserve">Hansen, M.C., Global land cover data sets, Characterizing and Validating Global Agricultural Landcover, IIASA Conference Center, Laxenburg, Austria, June 13-15, 2011 </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The Geographic Information Science Center of Excellence, Presentation to visiting Department of Interior dignitaries, SDSU, Brookings, SD, May 23, 2011</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Potapov, P., Stehman, S., Egorov, A., Broich, M., Turubanova, S., Adusei, B., Arunarwati, B., Roy, D., Lindquist, E., and Goetz, S., Towards global land cover change monitoring, MODLAND Science Team Meeting, Adelphi, MD, May 18-20, 2011.</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Global land cover monitoring using remotely sensed data sets, Series of presentation to faculty, staff and students at the Institut National Polytechnique de Toulouse (INPT), Ecole Nationale Supérieure Agronomique (ENSAT), Toulouse, France, May 3-13, 2011.</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The Geographic Information Science Center of Excellence, Presentation to the South Dakota State University Board of Trustees, SDSU Union, Brookings, SD, April 29, 2011</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Potapov, P., Egorov, A., Broich, M., Turubanova, S., Adusei, B., Arunarwati, B., Roy, D., and Ju, J., Forest cover mapping, SilvaCarbon Workshop on Estimating Forest Carbon Stocks, International Programs Office of the U.S. Forest Service, Washington, DC, April 18-19, 2011.</w:t>
      </w:r>
    </w:p>
    <w:p w:rsidR="00D56B8A" w:rsidRDefault="00D56B8A">
      <w:pPr>
        <w:ind w:left="0" w:hanging="2"/>
        <w:rPr>
          <w:sz w:val="20"/>
          <w:szCs w:val="20"/>
        </w:rPr>
      </w:pPr>
    </w:p>
    <w:p w:rsidR="00D56B8A" w:rsidRDefault="006701F2">
      <w:pPr>
        <w:ind w:left="0" w:hanging="2"/>
        <w:rPr>
          <w:sz w:val="20"/>
          <w:szCs w:val="20"/>
        </w:rPr>
      </w:pPr>
      <w:r>
        <w:rPr>
          <w:sz w:val="20"/>
          <w:szCs w:val="20"/>
        </w:rPr>
        <w:t>Hansen, M.C., Potapov, P., Egorov, A., Broich, M., Turubanova, S., Adusei, B., Arunarwati, B., Roy, D., and Ju, J., Towards global monitoring of forest cover, 34</w:t>
      </w:r>
      <w:r>
        <w:rPr>
          <w:sz w:val="20"/>
          <w:szCs w:val="20"/>
          <w:vertAlign w:val="superscript"/>
        </w:rPr>
        <w:t>th</w:t>
      </w:r>
      <w:r>
        <w:rPr>
          <w:sz w:val="20"/>
          <w:szCs w:val="20"/>
        </w:rPr>
        <w:t xml:space="preserve"> International Symposium on Remote Sensing of Environment, Sydney, Australia, April 10-15, 2011.</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Potapov, P., Egorov, A., Broich, M., Turubanova, S., Adusei, B., Arunarwati, B., Roy, D., and Ju, J., National-scale mapping of land cover and change with Landsat data, NASA LCLUC program meeting, Adelphi, MD, March 28-30, 2011.</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u w:val="single"/>
        </w:rPr>
      </w:pPr>
      <w:r>
        <w:rPr>
          <w:b/>
          <w:color w:val="000000"/>
          <w:sz w:val="20"/>
          <w:szCs w:val="20"/>
          <w:u w:val="single"/>
        </w:rPr>
        <w:t>2010</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Potapov, P., Broich, M., Turubanova, S., Adusei, B., and Arunarwati, B., National scale disturbance mapping in support of REDD monitoring systems, American Geophysical Union Annual Meeting, San Francisco, CA, December 13-17, 2010.</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Hansen, M.C., Google Earth Engine, UNFCCC Conference of the Parties 16 side-event sponsored by Google, (presented on Landsat data policy and cloud computing, with Mexico example), Cancun, Mexico, December 2, 2010. </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Towards 30m global land cover, EROS visit by Matt Larsen (Associate Director, USGS) and Anne Castle (DOI Assistant Secretary for Water and Science), November 3-4, 2010.</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Hansen, M.C., Fundamentals of remote sensing and forest cover and change </w:t>
      </w:r>
      <w:proofErr w:type="gramStart"/>
      <w:r>
        <w:rPr>
          <w:color w:val="000000"/>
          <w:sz w:val="20"/>
          <w:szCs w:val="20"/>
        </w:rPr>
        <w:t>mapping,  Technical</w:t>
      </w:r>
      <w:proofErr w:type="gramEnd"/>
      <w:r>
        <w:rPr>
          <w:color w:val="000000"/>
          <w:sz w:val="20"/>
          <w:szCs w:val="20"/>
        </w:rPr>
        <w:t xml:space="preserve"> Training and Planning Workshop – Quantifying Forest Degradation and Associated Greenhouse Gas Emissions in the Republic of Congo, Brazzaville, Republic of Congo, October 12-18, 2010.</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Mane, L., and Souza, C., Présentation des méthodologies de mesure et de suivi des changements de la couverture forestière et de la dégradation, Technical Training and Planning Workshop – Quantifying Forest Degradation and Associated Greenhouse Gas Emissions in the Republic of Congo, Brazzaville, Republic of Congo, October 12-18, 2010.</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Potapov, P. Broich, M., Stehman, S., Turubanova, S., Adusei, B., Arunarwati, B., Roy, D., and Lindquist, E., Global land cover monitoring using remotely sensed data sets, University of North Carolina at Charlotte Department of Geography and Earth Sciences seminar, Charlotte, NC, September 24, 2010.</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lastRenderedPageBreak/>
        <w:t>Hansen, M.C., Potapov, P.V., Broich, M., and Arunarwati, B., Monitoring Indonesia forest cover and change, U.S. Forest Service meeting on REDD Monitoring, Reporting and Verification in Indonesia, Boise, ID, September 14, 2010, (via teleconference</w:t>
      </w:r>
      <w:proofErr w:type="gramStart"/>
      <w:r>
        <w:rPr>
          <w:color w:val="000000"/>
          <w:sz w:val="20"/>
          <w:szCs w:val="20"/>
        </w:rPr>
        <w:t>)..</w:t>
      </w:r>
      <w:proofErr w:type="gramEnd"/>
      <w:r>
        <w:rPr>
          <w:color w:val="000000"/>
          <w:sz w:val="20"/>
          <w:szCs w:val="20"/>
        </w:rPr>
        <w:t xml:space="preserve">  </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The Geographic Information Science Center of Excellence, SDSU campus visit by Senator Tim Johnson and USGS Director Marcia McNutt, September 1, 2010</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Towards 30m global land cover, EROS visit by the Office of Management and Budget, August 17-18, 2010.</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Hansen, M.C., Potapov, P.V., Stehman, S.V., and Broich, M., MODIS VCF and change:  Global disturbance monitoring, IEEE Geoscience and Remote Sensing Society2010 annual meeting, Honolulu, HI, July 25-30, 2010. </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Potapov, P.V., Stehman, S.V., Broich, M., and Arunarwati, B., Forest mapping and monitoring with Landsat data, REDD MRV Workshop, Ford Foundation, Jakarta, Indonesia, July 20, 2010.</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 Potapov, P., Broich, M., Turubanova, S., Adusei, B.., Arunarwati, B., and Stehman, S., Global forest change monitoring system using multi-resolution and multi-temporal remotely sensed data, Living Planet Symposium, Bergen, Norway, June 27 – July 2, 2010.</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 Potapov, P., Broich, M., Turubanova, S., Adusei, B. Arunarwait, B., Lindquist, E., Roy, D., Altstatt, A., Mane, L., Justice, C., and Goetz, S., GEO Forest Carbon Tracking Task and Science Data Summit, Woods Hole Research Center, Woods Hole, MA, May 11-12, 2010.</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 Potapov, P., Broich, M., Stehman, S., Turubanova, S., Adusei, B., Arunarwati, B., Lindquist, E., and Goetz, S., Producing Composite Imagery and Forest Cover and Change Characterizations, NASA LCLUC program meeting, Bethesda, MD, April 20-22, 2010.</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Hansen, M.C., Pittman, K., Annual corn and soybean cultivated area estimation for the United States using MODIS data, Association of American Geographers Annual Meeting, Washington, D.C., April 14-18, 2010. </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 and Potapov, P., MODIS VCF-based forest cover change, in Earth Science Data Records (ESDR) of Global Forest Cover Change – Science Review, NASA MEASURES program science review, College Park, MD, April 10, 2010.</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 Global environmental change quantified from space, Leadership Brookings Meeting, Brookings, SD, March 11, 2010.</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 Potapov, P., Broich, M., Lindquist, E., and Adusei, B., Mass Processing Landsat for Monitoring Forest Cover Changes in the Humid Tropical and Boreal Biomes, Landsat Science Team Meeting, Mountain View, CA, January 19-21, 2010.</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 Pittman, K., Adusei, B., Mueller, R., Johnson, D.</w:t>
      </w:r>
      <w:proofErr w:type="gramStart"/>
      <w:r>
        <w:rPr>
          <w:color w:val="000000"/>
          <w:sz w:val="20"/>
          <w:szCs w:val="20"/>
        </w:rPr>
        <w:t>,  Feedstock</w:t>
      </w:r>
      <w:proofErr w:type="gramEnd"/>
      <w:r>
        <w:rPr>
          <w:color w:val="000000"/>
          <w:sz w:val="20"/>
          <w:szCs w:val="20"/>
        </w:rPr>
        <w:t xml:space="preserve"> crop type mapping project, North Central Region Sun Grant Annual Meeting, Reno, NV, January 12-13, 2010.</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ind w:left="0" w:hanging="2"/>
        <w:rPr>
          <w:color w:val="000000"/>
          <w:sz w:val="20"/>
          <w:szCs w:val="20"/>
        </w:rPr>
      </w:pPr>
      <w:r>
        <w:rPr>
          <w:color w:val="000000"/>
          <w:sz w:val="20"/>
          <w:szCs w:val="20"/>
        </w:rPr>
        <w:t xml:space="preserve">Hansen, M., Potapov, P., Stehman, S., Broich, M., Adusei, B., and Lindquist, E., Global Forest Change Monitoring System Using Multi-Resolution and Multi-Temporal Remotely Sensed Data, </w:t>
      </w:r>
      <w:r>
        <w:rPr>
          <w:sz w:val="20"/>
          <w:szCs w:val="20"/>
        </w:rPr>
        <w:t>Norwegian Space Center, Oslo, Norway, January 11-12, 2010, (via teleconference).</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u w:val="single"/>
        </w:rPr>
      </w:pPr>
      <w:r>
        <w:rPr>
          <w:b/>
          <w:color w:val="000000"/>
          <w:sz w:val="20"/>
          <w:szCs w:val="20"/>
          <w:u w:val="single"/>
        </w:rPr>
        <w:t>2009</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 Methods for mapping cloud and shadow cover in Landsat imagery, Training workshop on Landsat mapping in support of INCAS, Indonesian Space Agency (LAPAN), Jakarta, Indonesia, December 14-17, 2009.</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 Workshop on multi-temporal, multi-spectral agricultural monitoring methods for crop cover estimation, Chinese Academy of Agricultural Engineering, Chinese Ministry of Agriculture, Beijing, China, November 22, 2009.</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 Pittman, K., Adusei, B., Mueller, R., and Johnson, D., Mapping crop type in support of USDA agriculture monitoring, GIScCE, Geographic Information Science Center of Excellence Spring Seminar Series, South Dakota State University, Brookings, SD, December 7, 2009.</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 Stehman, S., Potapov, P., Broich, M., Lindquist, E., Adusei, B. and Arunarwati, B., Methods for monitoring large area forest cover change – OSFAC’s implementation in support of CARPE, OSFAC (Observatoire Satellital des Forêts d'Afrique Centrale), Kinshasa, Democratic Republic of the Congo, October 21, 2009.</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Hansen, M., Potapov, P., Broich, M., and Lindquist. E., </w:t>
      </w:r>
      <w:r>
        <w:rPr>
          <w:i/>
          <w:color w:val="000000"/>
          <w:sz w:val="20"/>
          <w:szCs w:val="20"/>
        </w:rPr>
        <w:t xml:space="preserve">Mass Processing Landsat for Forest Change Estimation, </w:t>
      </w:r>
      <w:r>
        <w:rPr>
          <w:color w:val="000000"/>
          <w:sz w:val="20"/>
          <w:szCs w:val="20"/>
        </w:rPr>
        <w:t>American Society of Photogrammetry and Remote Sensing Upper Midwest Chapter Meeting, USGS EROS, Garretson, SD, October 5-7, 2009.</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 Stehman, S., Potapov, P., Broich, M., Lindquist, E., Adusei, B. and Arunarwati, B., Global Forest Cover Monitoring Using Remotely Sensed Data Sets, Ecology &amp; Environmental Biology seminar, South Dakota State University, Brookings, SD, September 24, 2009.</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 Potapov, P., Broich, M., Turubanova, S., Adusei, B., and Lindquist, E., Global forest monitoring using Landsat, Landsat User Workshop, USGS EROS, Garretson, SD, September 21, 2009.</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 Mapping algorithms and themes for forest cover mapping using multi-spectral data sets, Training workshop on MODIS and Landsat mapping in support of INCAS, Indonesian Space Agency (LAPAN), Jakarta, Indonesia, August 18-21, 2009.</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 Bankanza, B., Munzimi, Y., Broich, M., Lindquist, E., and Potapov, P., Congo Basin forest cover in global and regional contexts, Central Africa Forests and Institutions (CAFI) research project advisory meeting, Ann Arbor, MI, May 7-8, 2009.</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 Stehman, S., Potapov, P., Broich, M., Lindquist, E., Adusei, B. and Arunarwati, B., Global forest cover loss, 2000 to 2005, Geographic Information Science Center of Excellence Spring Seminar Series, South Dakota State University, Brookings, SD, April 20, 2009.</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 and Potapov, P., Global tree cover mapping and Landsat sample block staging, FRA2010 Remote Sensing Survey workshop, Rome, Italy, March 30 – April 3, 2009.</w:t>
      </w:r>
    </w:p>
    <w:p w:rsidR="00D56B8A" w:rsidRDefault="00D56B8A">
      <w:pPr>
        <w:pBdr>
          <w:top w:val="nil"/>
          <w:left w:val="nil"/>
          <w:bottom w:val="nil"/>
          <w:right w:val="nil"/>
          <w:between w:val="nil"/>
        </w:pBdr>
        <w:spacing w:line="240" w:lineRule="auto"/>
        <w:ind w:left="0" w:hanging="2"/>
        <w:rPr>
          <w:color w:val="000000"/>
          <w:sz w:val="20"/>
          <w:szCs w:val="20"/>
        </w:rPr>
      </w:pPr>
      <w:bookmarkStart w:id="3" w:name="bookmark=id.1fob9te" w:colFirst="0" w:colLast="0"/>
      <w:bookmarkEnd w:id="3"/>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 Potapov, P., Stehman, S., and Pittman, K., Global gross forest cover loss and carbon release, Association of American Geographers Annual Meeting, Las Vegas, NV, March 22-29, 2009.</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 Pittman, K., and Chang, J., Biofuel Feedstock Mapping: Integrating MODIS and AWIFS Data for Operational Crop Type Monitoring, American Society of Photogrammetry and Remote Sensing Annual Meeting, Baltimore, MD, March 9-13, 2009. (given by Rick Mueller of USDA NASS SARS)</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Hansen, M.C., Stehman, S.V., Potapov, P.V., Arunarwati, Usman, A.B., Rahman, </w:t>
      </w:r>
      <w:proofErr w:type="gramStart"/>
      <w:r>
        <w:rPr>
          <w:color w:val="000000"/>
          <w:sz w:val="20"/>
          <w:szCs w:val="20"/>
        </w:rPr>
        <w:t>S.,Sari</w:t>
      </w:r>
      <w:proofErr w:type="gramEnd"/>
      <w:r>
        <w:rPr>
          <w:color w:val="000000"/>
          <w:sz w:val="20"/>
          <w:szCs w:val="20"/>
        </w:rPr>
        <w:t>, R., Napitupulu, D., Lindquist, E., Broich, M., and Bankanza, B., Using MODIS and Landsat to monitor forest cover:  examples in support of Indonesia forest monitoring, Remote Sensing Meeting in Support of the Indonesian National Carbon Accounting System, February 9-11, 2009.</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Stehman. S.V. and Potapov, P.V., Global forest cover loss, 2000-2005, REDD Capacity Development Workshop on:  Forest Area Change Assesssment:  The Experience of Existing Operational Systems, INPE, San Jose dos Campos, Brazil, February 4-6, 2009.</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lastRenderedPageBreak/>
        <w:t xml:space="preserve">Hansen, M.C., Stehman, S.V., Potapov, P.V., Arunarwati, Usman, A.B., Rahman, </w:t>
      </w:r>
      <w:proofErr w:type="gramStart"/>
      <w:r>
        <w:rPr>
          <w:color w:val="000000"/>
          <w:sz w:val="20"/>
          <w:szCs w:val="20"/>
        </w:rPr>
        <w:t>S.,Sari</w:t>
      </w:r>
      <w:proofErr w:type="gramEnd"/>
      <w:r>
        <w:rPr>
          <w:color w:val="000000"/>
          <w:sz w:val="20"/>
          <w:szCs w:val="20"/>
        </w:rPr>
        <w:t>, R., Napitupulu, D., Lindquist, E., Broich, M., and Bankanza, B., Indonesia and the Democratic Republic of Congo:  Using MODIS and Landsat to monitor forest cover change, REDD Capacity Development Workshop on:  Forest Area Change Assesssment:  The Experience of Existing Operational Systems, INPE, San Jose dos Campos, Brazil, February 4-6, 2009.</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 C., Brazil’s Forest Ecosystems in the Context of Global Forest Cover Loss, Symposium on Brazil:  A Rising Power in the New Global Order, South Dakota State University, January 30, 2009.</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Hansen, M.C., Justice, C.O., Potapov, P.V., Stehman, S.V., Lindquist, E., and Broich, M., Using MODIS and Landsat for monitoring forest cover and change, NASA-LCLUC Science Team Joint Meeting with MAIRS, GOFC-GOLD and SEA START Programs on Land-Cover/Land-Use Change Processes in Monsoon Asia Region, Khon Kaen, Thailand, January 12-17, 2009. </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u w:val="single"/>
        </w:rPr>
      </w:pPr>
      <w:r>
        <w:rPr>
          <w:b/>
          <w:color w:val="000000"/>
          <w:sz w:val="20"/>
          <w:szCs w:val="20"/>
          <w:u w:val="single"/>
        </w:rPr>
        <w:t>2008</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Hansen, M.C., Stehman, S.V., Potapov, P.V., Lindquist, E., and Broich, M., Monitoring large area forest cover change using multi-resolution satellite data sets, American Geophysical Union fall meeting, San Francisco, CA. December 15-19, 2008. </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FAO/FRA 2010 block processing update – proposed approach, FAO FRA 2010 Remote Sensing Survey Project Review Meeting, Ispra, Italy, November 20-21, 2008.</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sdt>
        <w:sdtPr>
          <w:tag w:val="goog_rdk_1"/>
          <w:id w:val="2017961618"/>
        </w:sdtPr>
        <w:sdtContent>
          <w:ins w:id="4" w:author="Matthew.Hansen" w:date="2023-02-15T18:01:00Z">
            <w:r>
              <w:rPr>
                <w:color w:val="000000"/>
                <w:sz w:val="20"/>
                <w:szCs w:val="20"/>
              </w:rPr>
              <w:t>Hansen, M.C., Stehman, S. V., and Potapov, P. V., Mapping the Boreal zone – forest cover and forest cover loss 2000 to 2005, 3</w:t>
            </w:r>
            <w:r>
              <w:rPr>
                <w:color w:val="000000"/>
                <w:sz w:val="20"/>
                <w:szCs w:val="20"/>
                <w:vertAlign w:val="superscript"/>
              </w:rPr>
              <w:t>rd</w:t>
            </w:r>
            <w:r>
              <w:rPr>
                <w:color w:val="000000"/>
                <w:sz w:val="20"/>
                <w:szCs w:val="20"/>
              </w:rPr>
              <w:t xml:space="preserve"> GOFC-GOLD Land Cover Symposium, Jena, Germany, October 12-17, 2008.</w:t>
            </w:r>
          </w:ins>
        </w:sdtContent>
      </w:sdt>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sdt>
        <w:sdtPr>
          <w:tag w:val="goog_rdk_3"/>
          <w:id w:val="-1869589760"/>
        </w:sdtPr>
        <w:sdtContent>
          <w:ins w:id="5" w:author="Matthew.Hansen" w:date="2023-02-15T18:01:00Z">
            <w:r>
              <w:rPr>
                <w:color w:val="000000"/>
                <w:sz w:val="20"/>
                <w:szCs w:val="20"/>
              </w:rPr>
              <w:t>Hansen, M.C., Accuracy assessment of land cover change products – MODIS/Landsat, 3</w:t>
            </w:r>
            <w:r>
              <w:rPr>
                <w:color w:val="000000"/>
                <w:sz w:val="20"/>
                <w:szCs w:val="20"/>
                <w:vertAlign w:val="superscript"/>
              </w:rPr>
              <w:t>rd</w:t>
            </w:r>
            <w:r>
              <w:rPr>
                <w:color w:val="000000"/>
                <w:sz w:val="20"/>
                <w:szCs w:val="20"/>
              </w:rPr>
              <w:t xml:space="preserve"> GOFC-GOLD Land Cover Symposium, Jena, Germany, October 12-17, 2008.</w:t>
            </w:r>
          </w:ins>
        </w:sdtContent>
      </w:sdt>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sdt>
        <w:sdtPr>
          <w:tag w:val="goog_rdk_5"/>
          <w:id w:val="-2079199728"/>
        </w:sdtPr>
        <w:sdtContent>
          <w:ins w:id="6" w:author="Matthew.Hansen" w:date="2023-02-15T18:01:00Z">
            <w:r>
              <w:rPr>
                <w:color w:val="000000"/>
                <w:sz w:val="20"/>
                <w:szCs w:val="20"/>
              </w:rPr>
              <w:t>Hansen, M.C., MODIS/Landsat monitoring, 3</w:t>
            </w:r>
            <w:r>
              <w:rPr>
                <w:color w:val="000000"/>
                <w:sz w:val="20"/>
                <w:szCs w:val="20"/>
                <w:vertAlign w:val="superscript"/>
              </w:rPr>
              <w:t>rd</w:t>
            </w:r>
            <w:r>
              <w:rPr>
                <w:color w:val="000000"/>
                <w:sz w:val="20"/>
                <w:szCs w:val="20"/>
              </w:rPr>
              <w:t xml:space="preserve"> GOFC-GOLD Land Cover Symposium, Jena, Germany, October 12-17, 2008.</w:t>
            </w:r>
          </w:ins>
        </w:sdtContent>
      </w:sdt>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sdt>
        <w:sdtPr>
          <w:tag w:val="goog_rdk_7"/>
          <w:id w:val="1531376113"/>
        </w:sdtPr>
        <w:sdtContent>
          <w:ins w:id="7" w:author="Matthew.Hansen" w:date="2023-02-15T18:01:00Z">
            <w:r>
              <w:rPr>
                <w:color w:val="000000"/>
                <w:sz w:val="20"/>
                <w:szCs w:val="20"/>
              </w:rPr>
              <w:t xml:space="preserve">Hansen, M.C., Forest monitoring integrating MODIS and Landsat data sets, Forest Resources Information System Workshop, Ministry of Forestry, Indonesia, Jakarta, Indonesia, September 11, 2008. </w:t>
            </w:r>
          </w:ins>
        </w:sdtContent>
      </w:sdt>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Remote sensing and terrestrial monitoring systems, Seminar given to the Catholic University of Louvain Unit of Environmetrics and Geomatics, June 9, 2008, Louvain-la-Neuve, Belgium.</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Mueller, R., Pittman, K., and Chang, J., Mapping feedstocks using remotely sensed datasets, South Dakota and Biofuels 2008 meeting sponsored by South Dakota Agriculture and Energy, North Central Sun Grant Initiative, and the Western Governor’s Association, May 20, 2008, Brookings, SD.</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Potapov, P., Stehman, S., Pittman, K., Loveland, T., Carroll, M., and DiMiceli, C., Mapping the Boreal zone – forest cover and forest cover loss 2000 to 2005, 2008 NASA Carbon Cycle and Ecosystems Joint Science Workshop, April 28-May 2, 2008, Adelphi, MD.</w:t>
      </w:r>
    </w:p>
    <w:p w:rsidR="00D56B8A" w:rsidRDefault="00D56B8A">
      <w:pPr>
        <w:ind w:left="0" w:hanging="2"/>
        <w:rPr>
          <w:sz w:val="20"/>
          <w:szCs w:val="20"/>
        </w:rPr>
      </w:pPr>
    </w:p>
    <w:p w:rsidR="00D56B8A" w:rsidRDefault="006701F2">
      <w:pPr>
        <w:ind w:left="0" w:hanging="2"/>
        <w:rPr>
          <w:sz w:val="20"/>
          <w:szCs w:val="20"/>
        </w:rPr>
      </w:pPr>
      <w:r>
        <w:rPr>
          <w:sz w:val="20"/>
          <w:szCs w:val="20"/>
        </w:rPr>
        <w:t>Hansen, M.C., Pittman, K., Chang, J., Carroll, M., and DiMiceli, C., MODIS Vegetation Continuous Fields of Crop Type in Support of NASS Annual Crop Indicator Mapping, Association of American Geographers Annual Meeting, Boston, MA, April 15-19, 2008.</w:t>
      </w:r>
    </w:p>
    <w:p w:rsidR="00D56B8A" w:rsidRDefault="00D56B8A">
      <w:pPr>
        <w:ind w:left="0" w:hanging="2"/>
        <w:rPr>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M.C. et al., CARPE monitoring of the Congo Basin – results and ideas for REDD monitoring, CBFP-COMIFAC Workshop on REDD, Paris, France, April 10-14, 2008.</w:t>
      </w:r>
    </w:p>
    <w:p w:rsidR="00D56B8A" w:rsidRDefault="00D56B8A">
      <w:pPr>
        <w:ind w:left="0" w:hanging="2"/>
        <w:rPr>
          <w:sz w:val="20"/>
          <w:szCs w:val="20"/>
        </w:rPr>
      </w:pPr>
    </w:p>
    <w:p w:rsidR="00D56B8A" w:rsidRDefault="006701F2">
      <w:pPr>
        <w:ind w:left="0" w:hanging="2"/>
        <w:rPr>
          <w:sz w:val="20"/>
          <w:szCs w:val="20"/>
        </w:rPr>
      </w:pPr>
      <w:r>
        <w:rPr>
          <w:sz w:val="20"/>
          <w:szCs w:val="20"/>
        </w:rPr>
        <w:t>Hansen, M.C., Potapov, P., Pittman, K., and Stehman. S., Biome-scale forest cover loss monitoring in support of FRA 2010, 1st Meeting of the FRA 2010 Remote Sensing Task Force, 4-5 March 2008, Rome, Italy.</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Hansen, M. C., Convergence of evidence for global warming, Focus the Nation on Global Warming, January 30-31, 2009, </w:t>
      </w:r>
      <w:r>
        <w:rPr>
          <w:i/>
          <w:sz w:val="20"/>
          <w:szCs w:val="20"/>
        </w:rPr>
        <w:t>South</w:t>
      </w:r>
      <w:r>
        <w:rPr>
          <w:sz w:val="20"/>
          <w:szCs w:val="20"/>
        </w:rPr>
        <w:t xml:space="preserve"> Dakota State University, Brookings, SD.</w:t>
      </w:r>
    </w:p>
    <w:p w:rsidR="00D56B8A" w:rsidRDefault="00D56B8A">
      <w:pPr>
        <w:ind w:left="0" w:hanging="2"/>
        <w:rPr>
          <w:sz w:val="20"/>
          <w:szCs w:val="20"/>
        </w:rPr>
      </w:pPr>
    </w:p>
    <w:p w:rsidR="00D56B8A" w:rsidRDefault="006701F2">
      <w:pPr>
        <w:pBdr>
          <w:top w:val="nil"/>
          <w:left w:val="nil"/>
          <w:bottom w:val="nil"/>
          <w:right w:val="nil"/>
          <w:between w:val="nil"/>
        </w:pBdr>
        <w:spacing w:line="240" w:lineRule="auto"/>
        <w:ind w:left="0" w:hanging="2"/>
        <w:rPr>
          <w:color w:val="000000"/>
          <w:sz w:val="20"/>
          <w:szCs w:val="20"/>
          <w:u w:val="single"/>
        </w:rPr>
      </w:pPr>
      <w:r>
        <w:rPr>
          <w:b/>
          <w:color w:val="000000"/>
          <w:sz w:val="20"/>
          <w:szCs w:val="20"/>
          <w:u w:val="single"/>
        </w:rPr>
        <w:t>2007</w:t>
      </w:r>
    </w:p>
    <w:p w:rsidR="00D56B8A" w:rsidRDefault="00D56B8A">
      <w:pPr>
        <w:ind w:left="0" w:hanging="2"/>
        <w:rPr>
          <w:sz w:val="20"/>
          <w:szCs w:val="20"/>
        </w:rPr>
      </w:pPr>
    </w:p>
    <w:p w:rsidR="00D56B8A" w:rsidRDefault="006701F2">
      <w:pPr>
        <w:ind w:left="0" w:hanging="2"/>
        <w:rPr>
          <w:sz w:val="20"/>
          <w:szCs w:val="20"/>
        </w:rPr>
      </w:pPr>
      <w:r>
        <w:rPr>
          <w:sz w:val="20"/>
          <w:szCs w:val="20"/>
        </w:rPr>
        <w:t>Hansen, M.C., Forest cover monitoring of the Congo Basin, CIFOR Forest Day UNFCCC Side-Event, December 8, 2007, Nusa Dua, Bali, Indonesia.</w:t>
      </w:r>
    </w:p>
    <w:p w:rsidR="00D56B8A" w:rsidRDefault="00D56B8A">
      <w:pPr>
        <w:ind w:left="0" w:hanging="2"/>
        <w:rPr>
          <w:sz w:val="20"/>
          <w:szCs w:val="20"/>
        </w:rPr>
      </w:pPr>
    </w:p>
    <w:p w:rsidR="00D56B8A" w:rsidRDefault="006701F2">
      <w:pPr>
        <w:ind w:left="0" w:hanging="2"/>
        <w:rPr>
          <w:sz w:val="20"/>
          <w:szCs w:val="20"/>
        </w:rPr>
      </w:pPr>
      <w:r>
        <w:rPr>
          <w:color w:val="000000"/>
          <w:sz w:val="20"/>
          <w:szCs w:val="20"/>
        </w:rPr>
        <w:t xml:space="preserve">Hermawan, I. and </w:t>
      </w:r>
      <w:r>
        <w:rPr>
          <w:sz w:val="20"/>
          <w:szCs w:val="20"/>
        </w:rPr>
        <w:t>Hansen, M.C., Indonesia forest monitoring, Indonesian Forestry Action for Reducing Emissions Workshop, Ministry of Forestry of Indonesia, December 6-7, 2007, Nusa Dua, Bali, Indonesia.</w:t>
      </w:r>
    </w:p>
    <w:p w:rsidR="00D56B8A" w:rsidRDefault="00D56B8A">
      <w:pPr>
        <w:ind w:left="0" w:hanging="2"/>
        <w:rPr>
          <w:sz w:val="20"/>
          <w:szCs w:val="20"/>
        </w:rPr>
      </w:pPr>
    </w:p>
    <w:p w:rsidR="00D56B8A" w:rsidRDefault="006701F2">
      <w:pPr>
        <w:ind w:left="0" w:hanging="2"/>
        <w:rPr>
          <w:sz w:val="20"/>
          <w:szCs w:val="20"/>
        </w:rPr>
      </w:pPr>
      <w:r>
        <w:rPr>
          <w:sz w:val="20"/>
          <w:szCs w:val="20"/>
        </w:rPr>
        <w:t>Hansen, M.C., Stehman, S., Potapov, P., Pittman, K., and Loveland, T., Pan-tropical forest clearing, 2000-2005, American Geophysical Union fall meeting, San Francisco, CA. December 10-15, 2007.</w:t>
      </w:r>
    </w:p>
    <w:p w:rsidR="00D56B8A" w:rsidRDefault="00D56B8A">
      <w:pPr>
        <w:ind w:left="0" w:hanging="2"/>
        <w:rPr>
          <w:sz w:val="20"/>
          <w:szCs w:val="20"/>
        </w:rPr>
      </w:pPr>
    </w:p>
    <w:p w:rsidR="00D56B8A" w:rsidRDefault="006701F2">
      <w:pPr>
        <w:ind w:left="0" w:hanging="2"/>
        <w:rPr>
          <w:sz w:val="20"/>
          <w:szCs w:val="20"/>
        </w:rPr>
      </w:pPr>
      <w:r>
        <w:rPr>
          <w:sz w:val="20"/>
          <w:szCs w:val="20"/>
        </w:rPr>
        <w:t>Loveland, T.R., and Hansen, M.C.</w:t>
      </w:r>
      <w:proofErr w:type="gramStart"/>
      <w:r>
        <w:rPr>
          <w:sz w:val="20"/>
          <w:szCs w:val="20"/>
        </w:rPr>
        <w:t>,  Trends</w:t>
      </w:r>
      <w:proofErr w:type="gramEnd"/>
      <w:r>
        <w:rPr>
          <w:sz w:val="20"/>
          <w:szCs w:val="20"/>
        </w:rPr>
        <w:t xml:space="preserve"> in mapping, measuring and monitoring land cover change, American Geophysical Union fall meeting, San Francisco, CA. December 10-15, 2007.</w:t>
      </w:r>
    </w:p>
    <w:p w:rsidR="00D56B8A" w:rsidRDefault="00D56B8A">
      <w:pPr>
        <w:ind w:left="0" w:hanging="2"/>
        <w:rPr>
          <w:sz w:val="20"/>
          <w:szCs w:val="20"/>
        </w:rPr>
      </w:pPr>
    </w:p>
    <w:p w:rsidR="00D56B8A" w:rsidRDefault="006701F2">
      <w:pPr>
        <w:ind w:left="0" w:hanging="2"/>
        <w:rPr>
          <w:sz w:val="20"/>
          <w:szCs w:val="20"/>
        </w:rPr>
      </w:pPr>
      <w:r>
        <w:rPr>
          <w:sz w:val="20"/>
          <w:szCs w:val="20"/>
        </w:rPr>
        <w:t>Hansen, M.C., REDD and FRA 2010 activity, GOFC-GOLD Executive Commitee and LC-IT Planning meeting, October 23-26, 2007, Boston, MA.</w:t>
      </w:r>
    </w:p>
    <w:p w:rsidR="00D56B8A" w:rsidRDefault="00D56B8A">
      <w:pPr>
        <w:ind w:left="0" w:hanging="2"/>
        <w:rPr>
          <w:sz w:val="20"/>
          <w:szCs w:val="20"/>
        </w:rPr>
      </w:pPr>
      <w:bookmarkStart w:id="8" w:name="bookmark=id.3znysh7" w:colFirst="0" w:colLast="0"/>
      <w:bookmarkEnd w:id="8"/>
    </w:p>
    <w:p w:rsidR="00D56B8A" w:rsidRDefault="006701F2">
      <w:pPr>
        <w:ind w:left="0" w:hanging="2"/>
        <w:rPr>
          <w:sz w:val="20"/>
          <w:szCs w:val="20"/>
        </w:rPr>
      </w:pPr>
      <w:r>
        <w:rPr>
          <w:sz w:val="20"/>
          <w:szCs w:val="20"/>
        </w:rPr>
        <w:t>Hansen, M. C., Monitoring deforestation with remote sensing (can we estimate carbon stocks in a robust, consistent, affordable way at the national level), 2007 Science for Nature Symposium: Reducing Emissions from Deforestation, World Wildlife Fund, October 18-19, 2007, Washington, D. C.</w:t>
      </w:r>
    </w:p>
    <w:p w:rsidR="00D56B8A" w:rsidRDefault="00D56B8A">
      <w:pPr>
        <w:ind w:left="0" w:hanging="2"/>
        <w:rPr>
          <w:sz w:val="20"/>
          <w:szCs w:val="20"/>
        </w:rPr>
      </w:pPr>
    </w:p>
    <w:p w:rsidR="00D56B8A" w:rsidRDefault="006701F2">
      <w:pPr>
        <w:ind w:left="0" w:hanging="2"/>
        <w:rPr>
          <w:sz w:val="20"/>
          <w:szCs w:val="20"/>
        </w:rPr>
      </w:pPr>
      <w:r>
        <w:rPr>
          <w:sz w:val="20"/>
          <w:szCs w:val="20"/>
        </w:rPr>
        <w:t>Hansen, M. C., Convergence of evidence for global warming, South Dakota Climate Challenge Conference:  Strategies for the Future, September 28-30, 2007,</w:t>
      </w:r>
      <w:r>
        <w:rPr>
          <w:i/>
          <w:sz w:val="20"/>
          <w:szCs w:val="20"/>
        </w:rPr>
        <w:t xml:space="preserve"> </w:t>
      </w:r>
      <w:r>
        <w:rPr>
          <w:sz w:val="20"/>
          <w:szCs w:val="20"/>
        </w:rPr>
        <w:t>South Dakota Wildlife Federation, Sioux Falls, SD.</w:t>
      </w:r>
    </w:p>
    <w:p w:rsidR="00D56B8A" w:rsidRDefault="00D56B8A">
      <w:pPr>
        <w:ind w:left="0" w:hanging="2"/>
        <w:rPr>
          <w:sz w:val="20"/>
          <w:szCs w:val="20"/>
        </w:rPr>
      </w:pPr>
    </w:p>
    <w:p w:rsidR="00D56B8A" w:rsidRDefault="006701F2">
      <w:pPr>
        <w:ind w:left="0" w:hanging="2"/>
        <w:rPr>
          <w:sz w:val="20"/>
          <w:szCs w:val="20"/>
        </w:rPr>
      </w:pPr>
      <w:r>
        <w:rPr>
          <w:sz w:val="20"/>
          <w:szCs w:val="20"/>
        </w:rPr>
        <w:t>Hansen, M. C., MODIS/Landsat forest cover and change estimation for Indonesia, address delivered to the Minister of Forestry of Indonesia, Malam Sambat Kaban, and his staff, Ministry of Forestry of Indonesia, August 28, 2007, Jakarta, Indonesia.</w:t>
      </w:r>
    </w:p>
    <w:p w:rsidR="00D56B8A" w:rsidRDefault="00D56B8A">
      <w:pPr>
        <w:ind w:left="0" w:hanging="2"/>
        <w:rPr>
          <w:sz w:val="20"/>
          <w:szCs w:val="20"/>
        </w:rPr>
      </w:pPr>
    </w:p>
    <w:p w:rsidR="00D56B8A" w:rsidRDefault="006701F2">
      <w:pPr>
        <w:ind w:left="0" w:hanging="2"/>
        <w:rPr>
          <w:sz w:val="20"/>
          <w:szCs w:val="20"/>
        </w:rPr>
      </w:pPr>
      <w:r>
        <w:rPr>
          <w:sz w:val="20"/>
          <w:szCs w:val="20"/>
        </w:rPr>
        <w:t>Hansen, M.C., Chang, J. and Pittman, K., Monitoring global and regional croplands using MODIS data, Association of American Geographers Annual Meeting, April 17-21, 2007, San Francisco, CA.</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Hansen, M.C., Establishing a global forest monitoring capability using multi-resolution and multi-temporal remotely sensed data sets, NASA Land Cover and Land Use Change Science Team Meeting, April 4-6, 2007, College Park, MD. </w:t>
      </w:r>
    </w:p>
    <w:p w:rsidR="00D56B8A" w:rsidRDefault="00D56B8A">
      <w:pPr>
        <w:ind w:left="0" w:hanging="2"/>
        <w:rPr>
          <w:sz w:val="20"/>
          <w:szCs w:val="20"/>
        </w:rPr>
      </w:pPr>
    </w:p>
    <w:p w:rsidR="00D56B8A" w:rsidRDefault="006701F2">
      <w:pPr>
        <w:ind w:left="0" w:hanging="2"/>
        <w:rPr>
          <w:sz w:val="20"/>
          <w:szCs w:val="20"/>
        </w:rPr>
      </w:pPr>
      <w:r>
        <w:rPr>
          <w:sz w:val="20"/>
          <w:szCs w:val="20"/>
        </w:rPr>
        <w:t xml:space="preserve">Hansen, M.C., The Geographic Information Science Center of Excellence, South Dakota State University Research Day, January 25, 2007. </w:t>
      </w:r>
    </w:p>
    <w:p w:rsidR="00D56B8A" w:rsidRDefault="00D56B8A">
      <w:pPr>
        <w:ind w:left="0" w:hanging="2"/>
        <w:rPr>
          <w:sz w:val="20"/>
          <w:szCs w:val="20"/>
        </w:rPr>
      </w:pPr>
    </w:p>
    <w:p w:rsidR="00D56B8A" w:rsidRDefault="006701F2">
      <w:pPr>
        <w:pBdr>
          <w:top w:val="nil"/>
          <w:left w:val="nil"/>
          <w:bottom w:val="nil"/>
          <w:right w:val="nil"/>
          <w:between w:val="nil"/>
        </w:pBdr>
        <w:spacing w:line="240" w:lineRule="auto"/>
        <w:ind w:left="0" w:hanging="2"/>
        <w:rPr>
          <w:color w:val="000000"/>
          <w:sz w:val="20"/>
          <w:szCs w:val="20"/>
          <w:u w:val="single"/>
        </w:rPr>
      </w:pPr>
      <w:r>
        <w:rPr>
          <w:b/>
          <w:color w:val="000000"/>
          <w:sz w:val="20"/>
          <w:szCs w:val="20"/>
          <w:u w:val="single"/>
        </w:rPr>
        <w:t>2006</w:t>
      </w:r>
    </w:p>
    <w:p w:rsidR="00D56B8A" w:rsidRDefault="00D56B8A">
      <w:pPr>
        <w:ind w:left="0" w:hanging="2"/>
        <w:rPr>
          <w:sz w:val="20"/>
          <w:szCs w:val="20"/>
        </w:rPr>
      </w:pPr>
    </w:p>
    <w:p w:rsidR="00D56B8A" w:rsidRDefault="006701F2">
      <w:pPr>
        <w:ind w:left="0" w:hanging="2"/>
        <w:rPr>
          <w:sz w:val="20"/>
          <w:szCs w:val="20"/>
        </w:rPr>
      </w:pPr>
      <w:r>
        <w:rPr>
          <w:sz w:val="20"/>
          <w:szCs w:val="20"/>
        </w:rPr>
        <w:t>Hansen, M.C., MODIS time-series maps of sub-pixel land cover, USFS RSAC Forest Disturbance Mapping Workshop, November 29-30, 2006, Salt Lake City, UT.</w:t>
      </w:r>
    </w:p>
    <w:p w:rsidR="00D56B8A" w:rsidRDefault="00D56B8A">
      <w:pPr>
        <w:ind w:left="0" w:hanging="2"/>
        <w:rPr>
          <w:sz w:val="20"/>
          <w:szCs w:val="20"/>
        </w:rPr>
      </w:pPr>
    </w:p>
    <w:p w:rsidR="00D56B8A" w:rsidRDefault="006701F2">
      <w:pPr>
        <w:ind w:left="0" w:hanging="2"/>
        <w:rPr>
          <w:sz w:val="20"/>
          <w:szCs w:val="20"/>
        </w:rPr>
      </w:pPr>
      <w:r>
        <w:rPr>
          <w:sz w:val="20"/>
          <w:szCs w:val="20"/>
        </w:rPr>
        <w:t>Hansen, M.C., Monitoring global land cover, Global Vegetation Workshop</w:t>
      </w:r>
      <w:r>
        <w:rPr>
          <w:b/>
          <w:sz w:val="20"/>
          <w:szCs w:val="20"/>
        </w:rPr>
        <w:t xml:space="preserve"> </w:t>
      </w:r>
      <w:r>
        <w:rPr>
          <w:sz w:val="20"/>
          <w:szCs w:val="20"/>
        </w:rPr>
        <w:t>Break-Out Group</w:t>
      </w:r>
      <w:r>
        <w:rPr>
          <w:b/>
          <w:sz w:val="20"/>
          <w:szCs w:val="20"/>
        </w:rPr>
        <w:t xml:space="preserve"> </w:t>
      </w:r>
      <w:r>
        <w:rPr>
          <w:sz w:val="20"/>
          <w:szCs w:val="20"/>
        </w:rPr>
        <w:t>on Land Cover and Change Monitoring (session chair), August 8-10, 2006, Missoula, MT.</w:t>
      </w:r>
    </w:p>
    <w:p w:rsidR="00D56B8A" w:rsidRDefault="00D56B8A">
      <w:pPr>
        <w:ind w:left="0" w:hanging="2"/>
        <w:rPr>
          <w:sz w:val="20"/>
          <w:szCs w:val="20"/>
        </w:rPr>
      </w:pPr>
    </w:p>
    <w:p w:rsidR="00D56B8A" w:rsidRDefault="006701F2">
      <w:pPr>
        <w:ind w:left="0" w:right="720" w:hanging="2"/>
        <w:rPr>
          <w:sz w:val="20"/>
          <w:szCs w:val="20"/>
        </w:rPr>
      </w:pPr>
      <w:r>
        <w:rPr>
          <w:sz w:val="20"/>
          <w:szCs w:val="20"/>
        </w:rPr>
        <w:t>Wardoyo, W., Hansen., M.C., and Arunarwati, B., Forest monitoring system using MODIS: Preliminary study in Indonesia, World Resources Institute Meeting on the Use of a New Remote Sensing Product in Forest Law Enforcement and Governance in Indonesia, August, 3, 2006, Washington, DC.</w:t>
      </w:r>
    </w:p>
    <w:p w:rsidR="00D56B8A" w:rsidRDefault="00D56B8A">
      <w:pPr>
        <w:ind w:left="0" w:right="720" w:hanging="2"/>
        <w:rPr>
          <w:sz w:val="20"/>
          <w:szCs w:val="20"/>
        </w:rPr>
      </w:pPr>
    </w:p>
    <w:p w:rsidR="00D56B8A" w:rsidRDefault="006701F2">
      <w:pPr>
        <w:ind w:left="0" w:right="720" w:hanging="2"/>
        <w:rPr>
          <w:sz w:val="20"/>
          <w:szCs w:val="20"/>
        </w:rPr>
      </w:pPr>
      <w:r>
        <w:rPr>
          <w:sz w:val="20"/>
          <w:szCs w:val="20"/>
        </w:rPr>
        <w:lastRenderedPageBreak/>
        <w:t>Hansen, M.C., Mapping tropical forest change using remotely sensed data sets</w:t>
      </w:r>
      <w:proofErr w:type="gramStart"/>
      <w:r>
        <w:rPr>
          <w:sz w:val="20"/>
          <w:szCs w:val="20"/>
        </w:rPr>
        <w:t>, ,</w:t>
      </w:r>
      <w:proofErr w:type="gramEnd"/>
      <w:r>
        <w:rPr>
          <w:sz w:val="20"/>
          <w:szCs w:val="20"/>
        </w:rPr>
        <w:t xml:space="preserve"> World Resources Institute Meeting on the Use of a New Remote Sensing Product in Forest Law Enforcement and Governance in Indonesia, August, 3, 2006, Washington, DC.</w:t>
      </w:r>
    </w:p>
    <w:p w:rsidR="00D56B8A" w:rsidRDefault="00D56B8A">
      <w:pPr>
        <w:ind w:left="0" w:right="720" w:hanging="2"/>
        <w:rPr>
          <w:sz w:val="20"/>
          <w:szCs w:val="20"/>
        </w:rPr>
      </w:pPr>
    </w:p>
    <w:p w:rsidR="00D56B8A" w:rsidRDefault="006701F2">
      <w:pPr>
        <w:ind w:left="0" w:right="720" w:hanging="2"/>
        <w:rPr>
          <w:sz w:val="20"/>
          <w:szCs w:val="20"/>
        </w:rPr>
      </w:pPr>
      <w:r>
        <w:rPr>
          <w:sz w:val="20"/>
          <w:szCs w:val="20"/>
        </w:rPr>
        <w:t>Hansen, M.C., The Geographic Information Science Center of Excellence, South Dakota Board of Regents Meeting, June 22, 2006, Brookings, SD.</w:t>
      </w:r>
    </w:p>
    <w:p w:rsidR="00D56B8A" w:rsidRDefault="00D56B8A">
      <w:pPr>
        <w:ind w:left="0" w:right="720" w:hanging="2"/>
        <w:rPr>
          <w:sz w:val="20"/>
          <w:szCs w:val="20"/>
        </w:rPr>
      </w:pPr>
    </w:p>
    <w:p w:rsidR="00D56B8A" w:rsidRDefault="006701F2">
      <w:pPr>
        <w:ind w:left="0" w:right="720" w:hanging="2"/>
        <w:rPr>
          <w:sz w:val="20"/>
          <w:szCs w:val="20"/>
        </w:rPr>
      </w:pPr>
      <w:r>
        <w:rPr>
          <w:sz w:val="20"/>
          <w:szCs w:val="20"/>
        </w:rPr>
        <w:t>Hansen, M.C., Mapping tropical forest change using remotely sensed data sets, 37th Annual South Dakota State Geography Convention, April 6-7, 2006, Brookings, SD.</w:t>
      </w:r>
    </w:p>
    <w:p w:rsidR="00D56B8A" w:rsidRDefault="00D56B8A">
      <w:pPr>
        <w:ind w:left="0" w:right="720" w:hanging="2"/>
        <w:rPr>
          <w:sz w:val="20"/>
          <w:szCs w:val="20"/>
        </w:rPr>
      </w:pPr>
    </w:p>
    <w:p w:rsidR="00D56B8A" w:rsidRDefault="006701F2">
      <w:pPr>
        <w:ind w:left="0" w:right="720" w:hanging="2"/>
        <w:rPr>
          <w:sz w:val="20"/>
          <w:szCs w:val="20"/>
        </w:rPr>
      </w:pPr>
      <w:r>
        <w:rPr>
          <w:sz w:val="20"/>
          <w:szCs w:val="20"/>
        </w:rPr>
        <w:t>Hansen, M. C., State of the forest and remote sensing, State of the Forest 2006 Meeting, Congo Basin Forest Partnership, March 15-17, 2006, Kinshasa, Congo.</w:t>
      </w:r>
    </w:p>
    <w:p w:rsidR="00D56B8A" w:rsidRDefault="00D56B8A">
      <w:pPr>
        <w:ind w:left="0" w:right="720" w:hanging="2"/>
        <w:rPr>
          <w:sz w:val="20"/>
          <w:szCs w:val="20"/>
        </w:rPr>
      </w:pPr>
    </w:p>
    <w:p w:rsidR="00D56B8A" w:rsidRDefault="006701F2">
      <w:pPr>
        <w:ind w:left="0" w:right="720" w:hanging="2"/>
        <w:rPr>
          <w:sz w:val="20"/>
          <w:szCs w:val="20"/>
        </w:rPr>
      </w:pPr>
      <w:r>
        <w:rPr>
          <w:sz w:val="20"/>
          <w:szCs w:val="20"/>
        </w:rPr>
        <w:t>Hansen, M.C., Tropical forest monitoring integrating MODIS percent tree cover maps and Landsat data, GOFC-GOLD Symposium on Forest and Land Cover Observations, March 21-25, 2006, Jena, Germany.</w:t>
      </w:r>
    </w:p>
    <w:p w:rsidR="00D56B8A" w:rsidRDefault="00D56B8A">
      <w:pPr>
        <w:ind w:left="0" w:right="720" w:hanging="2"/>
        <w:rPr>
          <w:sz w:val="20"/>
          <w:szCs w:val="20"/>
        </w:rPr>
      </w:pPr>
    </w:p>
    <w:p w:rsidR="00D56B8A" w:rsidRDefault="006701F2">
      <w:pPr>
        <w:pBdr>
          <w:top w:val="nil"/>
          <w:left w:val="nil"/>
          <w:bottom w:val="nil"/>
          <w:right w:val="nil"/>
          <w:between w:val="nil"/>
        </w:pBdr>
        <w:spacing w:line="240" w:lineRule="auto"/>
        <w:ind w:left="0" w:hanging="2"/>
        <w:rPr>
          <w:color w:val="000000"/>
          <w:sz w:val="20"/>
          <w:szCs w:val="20"/>
          <w:u w:val="single"/>
        </w:rPr>
      </w:pPr>
      <w:r>
        <w:rPr>
          <w:b/>
          <w:color w:val="000000"/>
          <w:sz w:val="20"/>
          <w:szCs w:val="20"/>
          <w:u w:val="single"/>
        </w:rPr>
        <w:t>2005</w:t>
      </w:r>
    </w:p>
    <w:p w:rsidR="00D56B8A" w:rsidRDefault="00D56B8A">
      <w:pPr>
        <w:tabs>
          <w:tab w:val="left" w:pos="-1440"/>
        </w:tabs>
        <w:ind w:left="0" w:hanging="2"/>
        <w:rPr>
          <w:sz w:val="20"/>
          <w:szCs w:val="20"/>
        </w:rPr>
      </w:pPr>
    </w:p>
    <w:p w:rsidR="00D56B8A" w:rsidRDefault="006701F2">
      <w:pPr>
        <w:tabs>
          <w:tab w:val="left" w:pos="-1440"/>
        </w:tabs>
        <w:ind w:left="0" w:hanging="2"/>
        <w:rPr>
          <w:sz w:val="20"/>
          <w:szCs w:val="20"/>
        </w:rPr>
      </w:pPr>
      <w:r>
        <w:rPr>
          <w:sz w:val="20"/>
          <w:szCs w:val="20"/>
        </w:rPr>
        <w:t>Hansen, M. C., Townshend, J. R. G., Loveland, T. R., Pittman, K., and Carroll, M., Multi-Resolution Methods for Mapping Tropical Forest Change, American Geophysical Union Fall Meeting, San Francisco, December 5-9, 2005, U.S.A.</w:t>
      </w:r>
    </w:p>
    <w:p w:rsidR="00D56B8A" w:rsidRDefault="00D56B8A">
      <w:pPr>
        <w:tabs>
          <w:tab w:val="left" w:pos="-1440"/>
        </w:tabs>
        <w:ind w:left="0" w:hanging="2"/>
        <w:rPr>
          <w:sz w:val="20"/>
          <w:szCs w:val="20"/>
        </w:rPr>
      </w:pPr>
    </w:p>
    <w:p w:rsidR="00D56B8A" w:rsidRDefault="006701F2">
      <w:pPr>
        <w:tabs>
          <w:tab w:val="left" w:pos="-1440"/>
        </w:tabs>
        <w:ind w:left="0" w:hanging="2"/>
        <w:rPr>
          <w:sz w:val="20"/>
          <w:szCs w:val="20"/>
        </w:rPr>
      </w:pPr>
      <w:r>
        <w:rPr>
          <w:sz w:val="20"/>
          <w:szCs w:val="20"/>
        </w:rPr>
        <w:t>Townshend, J. R. G., Hansen, M. C., Sohlberg, R. A., DeFries, R. S., and Schleeweis, K., Towards A Community Protocol for Validating Global Climate Data Records Representing Sub-Pixel Land Cover Components and Changes Through Time Using AVHRR, MODIS and VIIRS, American Geophysical Union Fall Meeting, San Francisco, December 5-9, 2005, U.S.A.</w:t>
      </w:r>
    </w:p>
    <w:p w:rsidR="00D56B8A" w:rsidRDefault="00D56B8A">
      <w:pPr>
        <w:ind w:left="0" w:right="720" w:hanging="2"/>
        <w:rPr>
          <w:sz w:val="20"/>
          <w:szCs w:val="20"/>
        </w:rPr>
      </w:pPr>
    </w:p>
    <w:p w:rsidR="00D56B8A" w:rsidRDefault="006701F2">
      <w:pPr>
        <w:tabs>
          <w:tab w:val="left" w:pos="-1440"/>
        </w:tabs>
        <w:ind w:left="0" w:hanging="2"/>
        <w:rPr>
          <w:sz w:val="20"/>
          <w:szCs w:val="20"/>
        </w:rPr>
      </w:pPr>
      <w:r>
        <w:rPr>
          <w:sz w:val="20"/>
          <w:szCs w:val="20"/>
        </w:rPr>
        <w:t>Hansen, M. C., Multi-Resolution, Multi-Temporal Global Forest Monitoring Using MODIS and Landsat Data, Second International Conference “Earth from Space – The Most Effective Solutions”, ScanEx, Inc., Moscow, December 1-2, 2005, Russia.</w:t>
      </w:r>
    </w:p>
    <w:p w:rsidR="00D56B8A" w:rsidRDefault="00D56B8A">
      <w:pPr>
        <w:tabs>
          <w:tab w:val="left" w:pos="-1440"/>
        </w:tabs>
        <w:ind w:left="0" w:hanging="2"/>
        <w:rPr>
          <w:sz w:val="20"/>
          <w:szCs w:val="20"/>
        </w:rPr>
      </w:pPr>
    </w:p>
    <w:p w:rsidR="00D56B8A" w:rsidRDefault="006701F2">
      <w:pPr>
        <w:tabs>
          <w:tab w:val="left" w:pos="-1440"/>
        </w:tabs>
        <w:ind w:left="0" w:hanging="2"/>
        <w:rPr>
          <w:sz w:val="20"/>
          <w:szCs w:val="20"/>
        </w:rPr>
      </w:pPr>
      <w:r>
        <w:rPr>
          <w:sz w:val="20"/>
          <w:szCs w:val="20"/>
        </w:rPr>
        <w:t>Hansen, M. C., Improving global land cover mapping using remotely sensed data sets, Department of Geography, University of Minnesota, Minneapolis, November 11, 2005, U.S.A.</w:t>
      </w:r>
    </w:p>
    <w:p w:rsidR="00D56B8A" w:rsidRDefault="00D56B8A">
      <w:pPr>
        <w:ind w:left="0" w:right="720" w:hanging="2"/>
        <w:rPr>
          <w:sz w:val="20"/>
          <w:szCs w:val="20"/>
        </w:rPr>
      </w:pPr>
    </w:p>
    <w:p w:rsidR="00D56B8A" w:rsidRDefault="006701F2">
      <w:pPr>
        <w:tabs>
          <w:tab w:val="left" w:pos="-1440"/>
        </w:tabs>
        <w:ind w:left="0" w:hanging="2"/>
        <w:rPr>
          <w:sz w:val="20"/>
          <w:szCs w:val="20"/>
        </w:rPr>
      </w:pPr>
      <w:r>
        <w:rPr>
          <w:sz w:val="20"/>
          <w:szCs w:val="20"/>
        </w:rPr>
        <w:t>Hansen, M. C., Monitoring global land cover using sub-pixel cover estimations, Pecora 16, Sioux Falls, October 23-27, 2005, U.S.A.</w:t>
      </w:r>
    </w:p>
    <w:p w:rsidR="00D56B8A" w:rsidRDefault="00D56B8A">
      <w:pPr>
        <w:ind w:left="0" w:right="720" w:hanging="2"/>
        <w:rPr>
          <w:sz w:val="20"/>
          <w:szCs w:val="20"/>
        </w:rPr>
      </w:pPr>
    </w:p>
    <w:p w:rsidR="00D56B8A" w:rsidRDefault="006701F2">
      <w:pPr>
        <w:tabs>
          <w:tab w:val="left" w:pos="-1440"/>
        </w:tabs>
        <w:ind w:left="0" w:hanging="2"/>
        <w:rPr>
          <w:color w:val="000000"/>
          <w:sz w:val="20"/>
          <w:szCs w:val="20"/>
        </w:rPr>
      </w:pPr>
      <w:r>
        <w:rPr>
          <w:sz w:val="20"/>
          <w:szCs w:val="20"/>
        </w:rPr>
        <w:t xml:space="preserve">Laestadius, L., Hansen, M. C., and Ranganathan, J., Independent, operational forest monitoring tools that support FLEG &amp; FLEGT, United Nations Forum on Forests, </w:t>
      </w:r>
      <w:r>
        <w:rPr>
          <w:color w:val="000000"/>
          <w:sz w:val="20"/>
          <w:szCs w:val="20"/>
        </w:rPr>
        <w:t>Fifth Session, New York, 16 - 27 May 2005, U.S.A.</w:t>
      </w:r>
    </w:p>
    <w:p w:rsidR="00D56B8A" w:rsidRDefault="00D56B8A">
      <w:pPr>
        <w:ind w:left="0" w:right="720" w:hanging="2"/>
        <w:rPr>
          <w:sz w:val="20"/>
          <w:szCs w:val="20"/>
        </w:rPr>
      </w:pPr>
    </w:p>
    <w:p w:rsidR="00D56B8A" w:rsidRDefault="006701F2">
      <w:pPr>
        <w:tabs>
          <w:tab w:val="left" w:pos="-1440"/>
        </w:tabs>
        <w:ind w:left="0" w:hanging="2"/>
        <w:rPr>
          <w:color w:val="000000"/>
          <w:sz w:val="20"/>
          <w:szCs w:val="20"/>
        </w:rPr>
      </w:pPr>
      <w:r>
        <w:rPr>
          <w:sz w:val="20"/>
          <w:szCs w:val="20"/>
        </w:rPr>
        <w:t xml:space="preserve">Hansen, M. C., Global forest change mapping using MODIS data from 2000 to 2004, American Association of Geographers Annual Meeting, Denver, </w:t>
      </w:r>
      <w:r>
        <w:rPr>
          <w:color w:val="000000"/>
          <w:sz w:val="20"/>
          <w:szCs w:val="20"/>
        </w:rPr>
        <w:t>April 5 - 9, 2005, USA.</w:t>
      </w:r>
    </w:p>
    <w:p w:rsidR="00D56B8A" w:rsidRDefault="00D56B8A">
      <w:pPr>
        <w:ind w:left="0" w:right="720" w:hanging="2"/>
        <w:rPr>
          <w:sz w:val="20"/>
          <w:szCs w:val="20"/>
        </w:rPr>
      </w:pPr>
    </w:p>
    <w:p w:rsidR="00D56B8A" w:rsidRDefault="006701F2">
      <w:pPr>
        <w:tabs>
          <w:tab w:val="left" w:pos="-1440"/>
        </w:tabs>
        <w:ind w:left="0" w:hanging="2"/>
        <w:rPr>
          <w:sz w:val="20"/>
          <w:szCs w:val="20"/>
        </w:rPr>
      </w:pPr>
      <w:r>
        <w:rPr>
          <w:sz w:val="20"/>
          <w:szCs w:val="20"/>
        </w:rPr>
        <w:t>Hansen, M. C., Operational monitoring of Indonesian forest cover using MODIS data, Workshop on Forest Monitoring System Using Remote Sensing Data, Indonesian Ministry of Forestry, Jakarta, March 29, 2005, Indonesia</w:t>
      </w:r>
    </w:p>
    <w:p w:rsidR="00D56B8A" w:rsidRDefault="006701F2">
      <w:pPr>
        <w:tabs>
          <w:tab w:val="left" w:pos="-1440"/>
        </w:tabs>
        <w:ind w:left="0" w:hanging="2"/>
        <w:rPr>
          <w:sz w:val="20"/>
          <w:szCs w:val="20"/>
        </w:rPr>
      </w:pPr>
      <w:r>
        <w:rPr>
          <w:sz w:val="20"/>
          <w:szCs w:val="20"/>
        </w:rPr>
        <w:tab/>
      </w:r>
    </w:p>
    <w:p w:rsidR="00D56B8A" w:rsidRDefault="006701F2">
      <w:pPr>
        <w:ind w:left="0" w:right="720" w:hanging="2"/>
        <w:rPr>
          <w:sz w:val="20"/>
          <w:szCs w:val="20"/>
        </w:rPr>
      </w:pPr>
      <w:r>
        <w:rPr>
          <w:sz w:val="20"/>
          <w:szCs w:val="20"/>
        </w:rPr>
        <w:t>Hansen, M. C., Operational monitoring of global percent tree cover, 3rd Expert Meeting on Harmonizing Forest-related Definitions for Use by Various Stakeholders, United Nations Food and Agriculture Organization, Rome, January 17-19, 2005, Italy.</w:t>
      </w:r>
    </w:p>
    <w:p w:rsidR="00D56B8A" w:rsidRDefault="00D56B8A">
      <w:pPr>
        <w:tabs>
          <w:tab w:val="left" w:pos="-1440"/>
        </w:tabs>
        <w:ind w:left="0" w:hanging="2"/>
        <w:rPr>
          <w:sz w:val="20"/>
          <w:szCs w:val="20"/>
        </w:rPr>
      </w:pPr>
    </w:p>
    <w:p w:rsidR="00D56B8A" w:rsidRDefault="006701F2">
      <w:pPr>
        <w:pBdr>
          <w:top w:val="nil"/>
          <w:left w:val="nil"/>
          <w:bottom w:val="nil"/>
          <w:right w:val="nil"/>
          <w:between w:val="nil"/>
        </w:pBdr>
        <w:spacing w:line="240" w:lineRule="auto"/>
        <w:ind w:left="0" w:hanging="2"/>
        <w:rPr>
          <w:color w:val="000000"/>
          <w:sz w:val="20"/>
          <w:szCs w:val="20"/>
          <w:u w:val="single"/>
        </w:rPr>
      </w:pPr>
      <w:r>
        <w:rPr>
          <w:b/>
          <w:color w:val="000000"/>
          <w:sz w:val="20"/>
          <w:szCs w:val="20"/>
          <w:u w:val="single"/>
        </w:rPr>
        <w:t>2004 and prior</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lastRenderedPageBreak/>
        <w:t>Hansen, M. C., Townshend, J. R. G., and DeFries, R. S., Validating global continuous fields of vegetative cover – an update, Committee on Earth Observing Satellites Land Cover Validation Workshop, Boston University, February 2-4, 2004.</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 C., Tree cover mapping in the Kalahari Transect using multi-resolution data sets, SAFARI 2000 Synthesis Workshop, October 2002, Charlottesville, Virginia.</w:t>
      </w:r>
    </w:p>
    <w:p w:rsidR="00D56B8A" w:rsidRDefault="00D56B8A">
      <w:pPr>
        <w:ind w:left="0" w:hanging="2"/>
        <w:rPr>
          <w:sz w:val="20"/>
          <w:szCs w:val="20"/>
        </w:rPr>
      </w:pPr>
    </w:p>
    <w:p w:rsidR="00D56B8A" w:rsidRDefault="006701F2">
      <w:pPr>
        <w:ind w:left="0" w:hanging="2"/>
        <w:rPr>
          <w:sz w:val="20"/>
          <w:szCs w:val="20"/>
        </w:rPr>
      </w:pPr>
      <w:r>
        <w:rPr>
          <w:sz w:val="20"/>
          <w:szCs w:val="20"/>
        </w:rPr>
        <w:t>Hansen, M. C., DeFries, R. S., Townshend, J. R. G., and Sohlberg, R. A., Continuous fields of tree cover for the United States using multi-resolution satellite data, 9</w:t>
      </w:r>
      <w:r>
        <w:rPr>
          <w:sz w:val="20"/>
          <w:szCs w:val="20"/>
          <w:vertAlign w:val="superscript"/>
        </w:rPr>
        <w:t>th</w:t>
      </w:r>
      <w:r>
        <w:rPr>
          <w:sz w:val="20"/>
          <w:szCs w:val="20"/>
        </w:rPr>
        <w:t xml:space="preserve"> Forest Service Remote Sensing Applications Conference, April 2002, San Diego, California.</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 C., Global mapping of forest cover, address to the Service Permanent d'Inventaire et d'Amenagement Forestier, Government of the Democratic Republic of the Congo, March 2002, Kinshasa, DRC.</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 C., DeFries, R. S., Zhan, X., Sohlberg, R. A., and Townshend, J. R. G., Continuous fields of vegetation characteristics from MODIS data, American Geophysical Union, December, 2000.</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 C., Towards operational global forest monitoring using remotely sensed data, Meeting of the Mid-Atlantic Division of the Association of American Geographers, October 2000, Washington, D. C.</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 C. and Townshend, J. R. G., Validating global land cover data sets, 19</w:t>
      </w:r>
      <w:r>
        <w:rPr>
          <w:color w:val="000000"/>
          <w:sz w:val="20"/>
          <w:szCs w:val="20"/>
          <w:vertAlign w:val="superscript"/>
        </w:rPr>
        <w:t>th</w:t>
      </w:r>
      <w:r>
        <w:rPr>
          <w:color w:val="000000"/>
          <w:sz w:val="20"/>
          <w:szCs w:val="20"/>
        </w:rPr>
        <w:t xml:space="preserve"> ISPRS Congress, July 2000, Amsterdam, Netherlands.</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Hansen, M. C., and DeFries, R. S., Continuous fields of vegetation properties derived from remotely sensed data, 96th Annual Meeting of the Association of American Geographers, April 2000, Pittsburgh, Pennsylvania.</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jc w:val="both"/>
        <w:rPr>
          <w:color w:val="000000"/>
          <w:sz w:val="20"/>
          <w:szCs w:val="20"/>
        </w:rPr>
      </w:pPr>
      <w:r>
        <w:rPr>
          <w:color w:val="000000"/>
          <w:sz w:val="20"/>
          <w:szCs w:val="20"/>
        </w:rPr>
        <w:t>Hansen, M. C., DeFries, R. S., Townshend, J. G. R. and Sohberg. R. A., 1999, A global land cover classification at a spatial resolution of 1km, 95th Annual Meeting of the Association of American Geographers, March 1999, Honolulu, Hawaii.</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b/>
          <w:color w:val="000000"/>
          <w:sz w:val="20"/>
          <w:szCs w:val="20"/>
        </w:rPr>
        <w:t>Workshops hosted:</w:t>
      </w:r>
    </w:p>
    <w:p w:rsidR="00D56B8A" w:rsidRDefault="00D56B8A">
      <w:pPr>
        <w:pBdr>
          <w:top w:val="nil"/>
          <w:left w:val="nil"/>
          <w:bottom w:val="nil"/>
          <w:right w:val="nil"/>
          <w:between w:val="nil"/>
        </w:pBdr>
        <w:tabs>
          <w:tab w:val="left" w:pos="720"/>
        </w:tabs>
        <w:spacing w:line="240" w:lineRule="auto"/>
        <w:ind w:left="0" w:hanging="2"/>
        <w:rPr>
          <w:color w:val="FF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“Workshop on forest monitoring using satellite-based earth observation data,” November 4 – December 6, 2019, College Park, MD.</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“Workshop on product development and capacity building in support of the WRI Caucasus project,” June 22 – July 6, 2019, College Park, MD.</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“Capacity building workshop in support of the USGS Laos project,” July 27 – August 11, 2019, College Park, MD.</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“Workshop on forest monitoring and change map products.” November 23 – December 17, 2018, College Park, MD.</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“Introduction to national-scale cropland mapping, GEOGLAM National-scale Cropland Mapping Workshop,” March 5 – 9, 2018, College Park, MD.</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“Workshop on crop monitoring and soybean area estimation”, December 1-2, 2016, Florianopolis, Brazil.</w:t>
      </w:r>
    </w:p>
    <w:p w:rsidR="00D56B8A" w:rsidRDefault="00D56B8A">
      <w:pPr>
        <w:pBdr>
          <w:top w:val="nil"/>
          <w:left w:val="nil"/>
          <w:bottom w:val="nil"/>
          <w:right w:val="nil"/>
          <w:between w:val="nil"/>
        </w:pBdr>
        <w:tabs>
          <w:tab w:val="left" w:pos="720"/>
        </w:tabs>
        <w:spacing w:line="240" w:lineRule="auto"/>
        <w:ind w:left="0" w:hanging="2"/>
        <w:rPr>
          <w:color w:val="FF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 “CEOS WGCV and GOFC-GOLD Global Vegetation Continuous Fields Validation Workshop,” October 27-28, 2005, Brookings, SD.  </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b/>
          <w:color w:val="000000"/>
          <w:sz w:val="20"/>
          <w:szCs w:val="20"/>
        </w:rPr>
        <w:lastRenderedPageBreak/>
        <w:t>Field work study areas:</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Maryland, USA, June 1999, over 10 sites of </w:t>
      </w:r>
      <w:r>
        <w:rPr>
          <w:i/>
          <w:color w:val="000000"/>
          <w:sz w:val="20"/>
          <w:szCs w:val="20"/>
        </w:rPr>
        <w:t>in situ</w:t>
      </w:r>
      <w:r>
        <w:rPr>
          <w:color w:val="000000"/>
          <w:sz w:val="20"/>
          <w:szCs w:val="20"/>
        </w:rPr>
        <w:t xml:space="preserve"> tree crown/canopy cover data</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Western Province, Zambia, March 2000, 42 sites of </w:t>
      </w:r>
      <w:r>
        <w:rPr>
          <w:i/>
          <w:color w:val="000000"/>
          <w:sz w:val="20"/>
          <w:szCs w:val="20"/>
        </w:rPr>
        <w:t>in situ</w:t>
      </w:r>
      <w:r>
        <w:rPr>
          <w:color w:val="000000"/>
          <w:sz w:val="20"/>
          <w:szCs w:val="20"/>
        </w:rPr>
        <w:t xml:space="preserve"> tree crown/canopy cover data</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Colorado, USA, July 2000, 15 sites of </w:t>
      </w:r>
      <w:r>
        <w:rPr>
          <w:i/>
          <w:color w:val="000000"/>
          <w:sz w:val="20"/>
          <w:szCs w:val="20"/>
        </w:rPr>
        <w:t>in situ</w:t>
      </w:r>
      <w:r>
        <w:rPr>
          <w:color w:val="000000"/>
          <w:sz w:val="20"/>
          <w:szCs w:val="20"/>
        </w:rPr>
        <w:t xml:space="preserve"> tree crown/canopy cover data</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California, USA, July 2000, 15 sites of </w:t>
      </w:r>
      <w:r>
        <w:rPr>
          <w:i/>
          <w:color w:val="000000"/>
          <w:sz w:val="20"/>
          <w:szCs w:val="20"/>
        </w:rPr>
        <w:t>in situ</w:t>
      </w:r>
      <w:r>
        <w:rPr>
          <w:color w:val="000000"/>
          <w:sz w:val="20"/>
          <w:szCs w:val="20"/>
        </w:rPr>
        <w:t xml:space="preserve"> tree crown/canopy cover data</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Oregon/Washington, USA, August 2000, 15 sites of </w:t>
      </w:r>
      <w:r>
        <w:rPr>
          <w:i/>
          <w:color w:val="000000"/>
          <w:sz w:val="20"/>
          <w:szCs w:val="20"/>
        </w:rPr>
        <w:t>in situ</w:t>
      </w:r>
      <w:r>
        <w:rPr>
          <w:color w:val="000000"/>
          <w:sz w:val="20"/>
          <w:szCs w:val="20"/>
        </w:rPr>
        <w:t xml:space="preserve"> tree crown/canopy cover data</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Bandundu, Democratic Republic of the Congo, March 2002, drive-by survey of forest/non-forest cover</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Federal District, Brazil, June 2003, 8 sites of </w:t>
      </w:r>
      <w:r>
        <w:rPr>
          <w:i/>
          <w:color w:val="000000"/>
          <w:sz w:val="20"/>
          <w:szCs w:val="20"/>
        </w:rPr>
        <w:t>in situ</w:t>
      </w:r>
      <w:r>
        <w:rPr>
          <w:color w:val="000000"/>
          <w:sz w:val="20"/>
          <w:szCs w:val="20"/>
        </w:rPr>
        <w:t xml:space="preserve"> tree crown/canopy cover data</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Mato Grosso, Brazil, June 2003, 10 sites of </w:t>
      </w:r>
      <w:r>
        <w:rPr>
          <w:i/>
          <w:color w:val="000000"/>
          <w:sz w:val="20"/>
          <w:szCs w:val="20"/>
        </w:rPr>
        <w:t>in situ</w:t>
      </w:r>
      <w:r>
        <w:rPr>
          <w:color w:val="000000"/>
          <w:sz w:val="20"/>
          <w:szCs w:val="20"/>
        </w:rPr>
        <w:t xml:space="preserve"> tree crown/canopy cover data</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Rondonia, Brazil, July 2003, 8 sites of </w:t>
      </w:r>
      <w:r>
        <w:rPr>
          <w:i/>
          <w:color w:val="000000"/>
          <w:sz w:val="20"/>
          <w:szCs w:val="20"/>
        </w:rPr>
        <w:t>in situ</w:t>
      </w:r>
      <w:r>
        <w:rPr>
          <w:color w:val="000000"/>
          <w:sz w:val="20"/>
          <w:szCs w:val="20"/>
        </w:rPr>
        <w:t xml:space="preserve"> tree crown/canopy cover data</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Wisconsin, USA, June 2006, 2 test areas of </w:t>
      </w:r>
      <w:r>
        <w:rPr>
          <w:i/>
          <w:color w:val="000000"/>
          <w:sz w:val="20"/>
          <w:szCs w:val="20"/>
        </w:rPr>
        <w:t>in situ</w:t>
      </w:r>
      <w:r>
        <w:rPr>
          <w:color w:val="000000"/>
          <w:sz w:val="20"/>
          <w:szCs w:val="20"/>
        </w:rPr>
        <w:t xml:space="preserve"> tree crown/canopy cover data</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South Dakota, USA, August 2006 and 2008, 2 test areas of </w:t>
      </w:r>
      <w:r>
        <w:rPr>
          <w:i/>
          <w:color w:val="000000"/>
          <w:sz w:val="20"/>
          <w:szCs w:val="20"/>
        </w:rPr>
        <w:t>in situ</w:t>
      </w:r>
      <w:r>
        <w:rPr>
          <w:color w:val="000000"/>
          <w:sz w:val="20"/>
          <w:szCs w:val="20"/>
        </w:rPr>
        <w:t xml:space="preserve"> tree crown/canopy cover data</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Minnesota, USA, August 2009, 1 test area of </w:t>
      </w:r>
      <w:r>
        <w:rPr>
          <w:i/>
          <w:color w:val="000000"/>
          <w:sz w:val="20"/>
          <w:szCs w:val="20"/>
        </w:rPr>
        <w:t>in situ</w:t>
      </w:r>
      <w:r>
        <w:rPr>
          <w:color w:val="000000"/>
          <w:sz w:val="20"/>
          <w:szCs w:val="20"/>
        </w:rPr>
        <w:t xml:space="preserve"> tree crown/canopy cover data</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North Dakota, USA, August 2010, 2 test areas of </w:t>
      </w:r>
      <w:r>
        <w:rPr>
          <w:i/>
          <w:color w:val="000000"/>
          <w:sz w:val="20"/>
          <w:szCs w:val="20"/>
        </w:rPr>
        <w:t>in situ</w:t>
      </w:r>
      <w:r>
        <w:rPr>
          <w:color w:val="000000"/>
          <w:sz w:val="20"/>
          <w:szCs w:val="20"/>
        </w:rPr>
        <w:t xml:space="preserve"> tree crown/canopy cover data</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Brazil and Argentina, January-February 2017, soybean survey</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Republic of Congo, June 2015, forest inventory data collection</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USA, August 2017, soybean survey</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Brazil and Argentina, January-February 2018, soybean survey</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USA, August 2018, soybean survey</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Brazil, Argentina and Uruguay, January-February 2018, soybean survey</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USA, August 2018, soybean survey</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Brazil, Paraguay, Argentina and Uruguay, January-February 2019, soybean survey</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Republic of Congo, April 2019, forest inventory and lidar data collection</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USA, August 2019, soybean survey</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Brazil, Argentina and Bolivia, January-February 2020, soybean survey</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USA, June-July 2020, crop survey</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Brazil, Argentina, and Paraguay, January-February 2021, soybean survey</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USA, July-August 2021, crop survey</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b/>
          <w:color w:val="000000"/>
          <w:sz w:val="20"/>
          <w:szCs w:val="20"/>
        </w:rPr>
        <w:t>Examples of popular press coverage:</w:t>
      </w:r>
    </w:p>
    <w:p w:rsidR="00D56B8A" w:rsidRDefault="00D56B8A">
      <w:pPr>
        <w:pBdr>
          <w:top w:val="nil"/>
          <w:left w:val="nil"/>
          <w:bottom w:val="nil"/>
          <w:right w:val="nil"/>
          <w:between w:val="nil"/>
        </w:pBdr>
        <w:tabs>
          <w:tab w:val="left" w:pos="720"/>
        </w:tabs>
        <w:spacing w:line="240" w:lineRule="auto"/>
        <w:ind w:left="0" w:hanging="2"/>
        <w:rPr>
          <w:color w:val="FF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“New App Brings the World’s Changing Forests into the Classroom” American Association for the Advancement of Science. Meagan Phelan. (May 25</w:t>
      </w:r>
      <w:r>
        <w:rPr>
          <w:color w:val="000000"/>
          <w:sz w:val="20"/>
          <w:szCs w:val="20"/>
          <w:vertAlign w:val="superscript"/>
        </w:rPr>
        <w:t>th</w:t>
      </w:r>
      <w:r>
        <w:rPr>
          <w:color w:val="000000"/>
          <w:sz w:val="20"/>
          <w:szCs w:val="20"/>
        </w:rPr>
        <w:t>, 2016) Retrieved from https://www.aaas.org/news/science-new-app-brings-world-s-changing-forests-classroom</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“Satellite Laser Will Map Forests in 3-D” Scientific American. Brittany Patterson. (March 8, 2016). Retrieved from http://www.scientificamerican.com/article/satellite-laser-will-map-forests-in-3-d/</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“Satellite alerts track deforestation in real time: System uses Landsat data to issue warnings just hours after tree loss is detected” Nature.com. Gabriel Popkin. (Feb 23, 2016). Retrieved from http://www.nature.com/news/satellite-alerts-track-deforestation-in-real-time-1.19427</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“Coming Soon: A Mobile App for Detecting Deforestation </w:t>
      </w:r>
      <w:proofErr w:type="gramStart"/>
      <w:r>
        <w:rPr>
          <w:color w:val="000000"/>
          <w:sz w:val="20"/>
          <w:szCs w:val="20"/>
        </w:rPr>
        <w:t>As</w:t>
      </w:r>
      <w:proofErr w:type="gramEnd"/>
      <w:r>
        <w:rPr>
          <w:color w:val="000000"/>
          <w:sz w:val="20"/>
          <w:szCs w:val="20"/>
        </w:rPr>
        <w:t xml:space="preserve"> It Happens.” Takepart. Taylor Hill. (Feb 23, 2016) Retrieved from http://www.takepart.com/article/2016/02/23/forest-satellite-image-real-time?cmpid=tp-ptnr-huffpost&amp;utm_source=huffpost&amp;utm_medium=partner&amp;utm_campaign=tp-traffic</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“Global Deforestation is Decreasing. Or is it?” Ensia.com. Jeremy Leon Hance. (Jan. 2016) Retrieved from http://ensia.com/features/global-deforestation-is-decreasing-or-is-it/</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“Russia and Canada lead the world in forest loss in 2013” Mongabay.com. Rhett A. Butler (April 2, 2015). Retrieved from http://news.mongabay.com/2015/0402-global-forest-loss-2013.html</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“SDG Fifteen: Four Observations on Forests” Center for Global Development. Frances Seymour (April 6, 2015). Retrieved from http://www.cgdev.org/blog/sdg-goal-fifteen-four-observations-forests</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lastRenderedPageBreak/>
        <w:t>“Watchers of forests – what news from above?” Forestsnews. Peter Holmgren (April 7, 2015). Retrieved from http://blog.cifor.org/27686/watchers-of-forests-what-news-from-above?utm_source=CIFOR+Website&amp;utm_medium=widget&amp;utm_campaign=Forests+News#.VSv4P_nF84F</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“When Is a Forest A Forest? How Definitions Affect Monitoring” Science and Beyond. Julian Moll-Rocek. (February 1, 2015). Retrieved from http://www.freeinews.com/345946-when-is-a-forest-a-forest-how-definitions-affect-monitoring.html</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“Need and Options for Subnational Scale Land-Use and Land-Cover Scenarios for the United States” U.S. Global Change Research Program (January 2015). Retrieved from http://www.globalchange.gov/sites/globalchange/files/LULC-Scenarios-Workshop-Report_2015-01-22.pdf</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“Recovery Strategy for Olive-sided Flycatcher (Contopus cooperi) in Canada. Government of Canada. (2015). Retrieved from http://www.sararegistry.gc.ca/virtual_sara/files/plans/rs_olive-sided%20flycatcher_e_proposed.pdf</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“New Confirmed Bird Species in Indonesia” Epoch Times. Mike Gaworecki (March 9, 2015). Retrieved from http://www.theepochtimes.com/n3/1276338-new-confirmed-bird-species-in-indonesia/ *citation only*</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“Fight deforestation through a Google-powered map” The Hindu. Marc Gunther (March 12, 2015). Retrieved from http://www.thehindu.com/opinion/op-ed/fight-deforestation-through-a-googlepowered-map/article6983019.ece</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“Tracking Deforestation Through Satellite Imagery” Epoch Times. Julian Mol-Rocek (Jan. 29, 2015). Retrieved from http://www.theepochtimes.com/n3/1229243-tracking-deforestation-through-satellite-imagery/</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“Restored Forests Breathe Life </w:t>
      </w:r>
      <w:proofErr w:type="gramStart"/>
      <w:r>
        <w:rPr>
          <w:color w:val="000000"/>
          <w:sz w:val="20"/>
          <w:szCs w:val="20"/>
        </w:rPr>
        <w:t>Into</w:t>
      </w:r>
      <w:proofErr w:type="gramEnd"/>
      <w:r>
        <w:rPr>
          <w:color w:val="000000"/>
          <w:sz w:val="20"/>
          <w:szCs w:val="20"/>
        </w:rPr>
        <w:t xml:space="preserve"> Efforts Against Climate Change” NY Times. Justin Gillis (Dec. 23, 2014)</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“Interactive Map Shows World’s Changing Forests.” Woodland magazine. (Spring 2014. Volume 2: No. 1)  </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“Powered by Google, high resolution forest map reveals massive deforestation worldwide.” Mongaboy.com. Rhett A. Butler (Nov. 14, 2013). Retrieved from http://news.mongabay.com/2013/1114-global-forest-map.html</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 </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“Vanishing Forests: New Map Details Global Deforestation. Live Science. Stephanie Pappas (Nov. 14, 2013). Retrieved from - </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http://www.livescience.com/41215-map-reveals-global-deforestation.html?utm_source=feedburner&amp;utm_medium=feed&amp;utm_campaign=Feed%3A+Livesciencecom+(LiveScience.com+Science+Headline+Feed)</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 </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“First-ever map of global deforestation shows widespread destruction; a collaboration that includes NASA and Google has tracked vital losses over last decade.” The Verge. Katie Drummond (Nov. 14, 2013) Retrieved from - http://www.theverge.com/2013/11/14/5099500/global-forest-map-deforestation-over-time</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 </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“NASA-USGS Landsat Data Yield Best View to Date of Global Forest Losses, Gains” NASA. Kate Ramsayer (Nov. 14, 2013). Retrieved from - http://www.nasa.gov/content/goddard/nasa-usgs-landsat-data-yield-best-view-to-date-of-global-forest-losses-gains/#.UoUwN_msh8E</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 </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“Mapping the world’s deforestation over time” Google Maps. Rebecca Moore and Hancher, Matt (Nov. 14, 2013) Retrieved from - http://google-latlong.blogspot.com/2013/11/mapping-worlds-deforestation-over-time.html</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 </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lastRenderedPageBreak/>
        <w:t>“Incredible High-Resolution Interactive Map of the World’s Shrinking Forests” wired.com Betsy Mason. (Nov. 14, 2013). Retrieved from&lt;http://www.wired.com/wiredscience/2013/11/google-earth-deforestation/&gt;</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 </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“First detailed map of global forest change created” phys.org (Nov. 14, 2013). Retrieved from &lt;http://phys.org/news/2013-11-global-forest.html&gt;</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 </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“Hotspots of Deforestation Revealed in New Maps” Smithsonian.com Sarah Zielinksi (Nov. 14, 2013). Retrieved from &lt;http://blogs.smithsonianmag.com/science/2013/11/hotspots-of-deforestation-revealed-in-new-maps/&gt;</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“New Maps Show Where Earth’s Forests Are Being Destroyed” Business Insider. Dina Spector (Nov. 14, 2013). Retrieved from &lt;http://www.businessinsider.com/high-resolution-global-map-of-forest-change-2013-11&gt;</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“Google Earth: map created showing fate of world’s trees between 2000 and 2012” Mirror News UK. Ben Burrows. (Nov. 15, 2013). Retrieved from &lt;http://www.mirror.co.uk/news/world-news/google-earth-map-created-showing-2794289&gt;</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New Map Yields Better View of Forest Changes. NASA Earth Observatory. (Nov. 16, 2013). Retrieved from &lt;http://earthobservatory.nasa.gov/IOTD/view.php?id=82405&amp;src=ve&gt;</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High-res map of world forests details true loss to ecosystmes. Aljazeera America. Marisa Taylor. (Nov. 14, 2013). Retrieved from &lt;http://america.aljazeera.com/articles/2013/11/14/scientists-googlecreatehighresmapofchangesinworldsforests.html&gt;</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Groundbreaking Mapping Project Depicts Forest Change Around the Globe. Yale: environment 360. (Nov. 15, 2013). Retrieved from &lt;http://e360.yale.edu/digest/groundbreaking_mapping_project__depicts_forest_change_around_the_globe/4003/&gt;</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High resolution global maps show increasing forest loss in tropics. Los Angeles Times. Bettina Boxall. (Nov. 15, 2013). Retrieved from &lt;http://www.latimes.com/science/sciencenow/la-sci-sn-map-global-forest-loss-tropics-20131115,0,5914139.story#axzz2kyncd7CT&gt;</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Explore global deforestation with this interactive map. Wired.co.uk. Duncan Geere. (Nov. 17, 2013). Retrieved from &lt;http://www.wired.co.uk/news/archive/2013-11/17/deforestation&gt;</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BBC </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http://www.bbc.co.uk/news/science-environment-24934790</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High-Resolution Map Reveals Both Global and Regional Forest Changes. American Association for the Advancement of Science –AAAS. Becky Ham. (Nov. 14, 2013). Retrieved from &lt;http://www.aaas.org/news/releases/2013/1114_forest-loss.shtml&gt;</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Over Decade of Global Forest Change Mapped by Google Earth. IBT. Treye Green (Nov. 14, 201). Retrieved from &lt;http://www.ibtimes.com/over-decade-global-forest-change-mapped-google-earth-1471640&gt;</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First detailed map of global forest change. Science Daily. (Nov. 14, 2013). Retrieved from &lt;http://www.sciencedaily.com/releases/2013/11/131114142123.htm?utm_source=feedburner&amp;utm_medium=feed&amp;utm_campaign=Feed%3A+sciencedaily%2Ftop_news%2Ftop_science+(ScienceDaily%3A+Top+News+--+Top+Science)&gt;</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lastRenderedPageBreak/>
        <w:t>First-ever map of global deforestation shows widespread destruction. The Verge. Katie Drummond. (Nov. 14, 2013). Retrieved from &lt;http://www.theverge.com/2013/11/14/5099500/global-forest-map-deforestation-over-time&gt;</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UN-Spider (UN Platform for Space-based information for diasaster management and emergency response </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http://www.un-spider.org/about-us/news/new-interactive-online-map-shows-forest-loss-and-gain-2000-2012</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Google Earth creates stunning high-res map of forest cover change. Science Recorder. Jonathan Marker. (Nov. 16, 2013) &lt;http://www.sciencerecorder.com/news/google-earth-creates-stunning-high-res-map-of-forest-cover-change/&gt;</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Google Earth Shows Rapid Destruction of World’s Forests. Slate. Tim McDonnell. (Nov. 15, 2013). &lt;http://www.slate.com/blogs/future_tense/2013/11/15/google_earth_shows_rapid_destruction_of_world_s_forests_video.html&gt;</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Google tracks forest changes on Earth. National Monitor. Charli Kerns. (Nov. 18, 2013). &lt;http://natmonitor.com/2013/11/18/change-on-google/&gt;</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Google Earth Creates First Detailed Global Map of Forest Change [VIDEO]. Science World Report. Benita Matilda. (Nov. 15, 2013). &lt;http://www.scienceworldreport.com/articles/10922/20131115/google-earth-creates-first-detailed-global-map-of-forest-change.htm&gt;</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NASA + USGS-Global Forest Destructions Are Brough to Light (Satellite-Landsat). Satnews. (Nov. 18th, 2013). &lt;http://www.satnews.com/story.php?number=306377909&amp;menu=1&gt;</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Interactive forest watch system could thwart global deforestation. The Diamondback. (March 4, 2014). &lt;http://www.diamondbackonline.com/news/campus/article_3b07aef2-a32f-11e3-a004-001a4bcf6878.html&gt;</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French Tribune </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High-Resolution Interactive Map made by Researchers. Frenchtribune .com Raoul Girard. (Nov. 19th, 2013). &lt;http://frenchtribune.com/teneur/1320770-high-resolution-interactive-map-made-researchers&gt;</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New Mapping Tool Tracks Global Forest Gain and Loss. redOrbit. Ranjini Raghunath. (Nov. 15, 2013). &lt;http://www.redorbit.com/news/science/1113004671/google-earth-eros-global-forest-cover-climate-change-deforestation-111513/&gt;</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Google Offers High Resolution Map That Depicts Global Deforestation. Ubergizmo. Edwin Kee. (Nov. 15th, 2013). &lt;http://www.ubergizmo.com/2013/11/google-offers-high-resolution-map-that-depicts-global-deforestation/&gt;</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Now You See It, Now You Don’t: Watch Forests Disappear on New Map (VIDEO). OneGreenPlant.org. (Nov. 13th, 2013) &lt;http://www.onegreenplanet.org/news/now-you-see-it-now-you-dont-watch-forest-disappear-on-new-map-video/&gt;</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Google Earth: map created showing fate of world’s trees between 2000 and 2012. Mirror.co.uk. Ben Burrows (Nov. 15th, 2013</w:t>
      </w:r>
      <w:proofErr w:type="gramStart"/>
      <w:r>
        <w:rPr>
          <w:color w:val="000000"/>
          <w:sz w:val="20"/>
          <w:szCs w:val="20"/>
        </w:rPr>
        <w:t>).&lt;</w:t>
      </w:r>
      <w:proofErr w:type="gramEnd"/>
      <w:r>
        <w:rPr>
          <w:color w:val="000000"/>
          <w:sz w:val="20"/>
          <w:szCs w:val="20"/>
        </w:rPr>
        <w:t>http://www.mirror.co.uk/news/world-news/google-earth-map-created-showing-2794289&gt;</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Google map reveals the devastating rate of deforestation across the globe. Mail online. Ellie Zolfagharifard. (Nov. 15th, 2013). &lt;http://www.dailymail.co.uk/sciencetech/article-2507837/Google-map-reveals-devastating-rate-deforestation-globe.html&gt;</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First detailed map of global forest change created. EnglishNews.cn. (Nov 14, 2013). &lt;http://news.xinhuanet.com/english/world/2013-11/15/c_132888958.htm&gt;</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Watch the State of World Deforestation in Never Before-Seen Detail. Fast company. Jessica Leber. (Nov. 15th, 2013). &lt;http://www.fastcoexist.com/3021723/visualized/watch-the-state-of-world-deforestation-in-never-before-seen-detail &gt;</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Changes in World’s Forest Portrayed in High Definition. Sierra Sun Times. (Nov. 17th, 2013). &lt;http://goldrushcam.com/sierrasuntimes/index.php/news/mariposa-daily-news-2013/165-november/10906-changes-in-worlds-forests-portrayed-in-high-definition&gt;</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University Herald </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http://www.universityherald.com/articles/5596/20131115/google-earth-used-to-create-comprehensive-model-to-track-global-deforestation.htm</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Alabama Media Group </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http://blog.al.com/breaking/2013/11/where_did_the_trees_go_new_int.html</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Diamondback </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Weekly roundup: Wood stove decathlon, forest mapping, new university center and more. The Diamondback. Lauren Kirkwood (Nov. 15, 2013). Retrieved from </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http://www.diamondbackonline.com/news/campus/article_b56f20d2-4dba-11e3-b7ad-001a4bcf6878.html</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University of Maryland researchers track forest gain and loss across world with map. The Diamondback. Joe Antoshak. (Nov 20, 2013). Retrieved from </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http://www.diamondbackonline.com/news/campus/article_78e66810-51a1-11e3-bb8b-0019bb30f31a.html</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UMD Geographers Stake Out New Territory Research @ Maryland. Vol 7, No.6. (January 2014).</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Satellite provides new insights into global forest losses. Science News, UPI.com. (Nov 15, 2013) Retrieved from &lt;http://www.upi.com/Science_News/2013/11/15/Satellite-provides-new-insights-into-global-forest-losses/UPI-22501384545733/&gt;</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Global Forest Loss Mapped by New Interactive Tool. HNGN. Julie S. (Nov 16, 2013). Retrieved from&lt;http://www.hngn.com/articles/17495/20131116/global-forest-loss-mapped-by-new-interactive-tool.htm &gt;</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Google Earth to display forest change. Examiner.com David Scheff. (Nov 14 2013). Retrieved from&lt;http://www.examiner.com/article/google-earth-to-display-forest-change &gt;</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The world is poorer by 1.5 million square kilometers of forest. ZEIT Online. Alina Schadwinkel. (Nov 16, 2013). Retrieved from&lt;http://www.zeit.de/wissen/umwelt/2013-11/wald-abholzung-google &gt;</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Deforestazione senza fine: il mondo perde 50 campi di calico di alberi al minute, 68.000 al giorno. Greenreport. (Nov 15, 2013). Retrieved from &lt;http://www.greenreport.it/news/aree-protette-e-biodiversita/deforestazione-senza-fine-alber/ &gt;</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Congo’s fragile forests watched over with online map. NewScientist. Hal Hodson. (April 25, 2014). Retrieved from&lt;http://www.newscientist.com/article/mg22229664.200-congos-fragile-forests-watched-over-with-online-map.html &gt;</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Map Reveals 500K Square Miles of Global Deforestation Over 12 Years. Mashable. Meg Wagner (Nov 18, 2013). Retrieved from &lt;http://mashable.com/2013/11/18/deforestation-maps/&gt;</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bookmarkStart w:id="9" w:name="_heading=h.2et92p0" w:colFirst="0" w:colLast="0"/>
      <w:bookmarkEnd w:id="9"/>
      <w:r>
        <w:rPr>
          <w:color w:val="000000"/>
          <w:sz w:val="20"/>
          <w:szCs w:val="20"/>
        </w:rPr>
        <w:t>http://voices.washingtonpost.com/post-carbon/2010/12/google_earth_engine_debuts.html</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http://www.usatoday.com/news/nation/environment/2010-04-27-forests27_ST_N.html</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bookmarkStart w:id="10" w:name="_heading=h.tyjcwt" w:colFirst="0" w:colLast="0"/>
      <w:bookmarkEnd w:id="10"/>
      <w:r>
        <w:rPr>
          <w:color w:val="000000"/>
          <w:sz w:val="20"/>
          <w:szCs w:val="20"/>
        </w:rPr>
        <w:t>http://news.mongabay.com/2010/0929-hansen_interview.html</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http://earthjournalism.net/program/cop16-fellowship/story/new-google-tool-helps-monitor-worlds-forests </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http://news.sciencemag.org/scienceinsider/2010/12/new-google-earth-engine.html </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http://www.gpsworld.com/gis/earth-imaging-and-remote-sensing/news/google-labs-introduces-google-earth-engine-10782 </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http://blogs.kqed.org/climatewatch/2010/12/04/new-google-tool-helps-monitor-worlds-forests/ </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http://www.rainforestsos.org/book/</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http://news.mongabay.com/2008/0629-deforestation.html</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pBdr>
          <w:top w:val="nil"/>
          <w:left w:val="nil"/>
          <w:bottom w:val="nil"/>
          <w:right w:val="nil"/>
          <w:between w:val="nil"/>
        </w:pBdr>
        <w:spacing w:line="240" w:lineRule="auto"/>
        <w:ind w:left="0" w:hanging="2"/>
        <w:rPr>
          <w:color w:val="000000"/>
          <w:sz w:val="20"/>
          <w:szCs w:val="20"/>
        </w:rPr>
      </w:pPr>
      <w:r>
        <w:rPr>
          <w:color w:val="000000"/>
          <w:sz w:val="20"/>
          <w:szCs w:val="20"/>
        </w:rPr>
        <w:t>http://www.newswise.com/articles/cloud-computing-data-policy-on-track-to-democratize-satellite-mapping</w:t>
      </w:r>
    </w:p>
    <w:p w:rsidR="00D56B8A" w:rsidRDefault="00D56B8A">
      <w:pPr>
        <w:pBdr>
          <w:top w:val="nil"/>
          <w:left w:val="nil"/>
          <w:bottom w:val="nil"/>
          <w:right w:val="nil"/>
          <w:between w:val="nil"/>
        </w:pBdr>
        <w:spacing w:line="240" w:lineRule="auto"/>
        <w:ind w:left="0" w:hanging="2"/>
        <w:rPr>
          <w:color w:val="000000"/>
          <w:sz w:val="20"/>
          <w:szCs w:val="20"/>
        </w:rPr>
      </w:pPr>
    </w:p>
    <w:p w:rsidR="00D56B8A" w:rsidRDefault="006701F2">
      <w:pPr>
        <w:tabs>
          <w:tab w:val="left" w:pos="-1440"/>
          <w:tab w:val="left" w:pos="1080"/>
        </w:tabs>
        <w:ind w:left="0" w:hanging="2"/>
        <w:rPr>
          <w:sz w:val="20"/>
          <w:szCs w:val="20"/>
        </w:rPr>
      </w:pPr>
      <w:r>
        <w:rPr>
          <w:sz w:val="20"/>
          <w:szCs w:val="20"/>
        </w:rPr>
        <w:t>Guest on “Innovation”, South Dakota Public Broadcasting program hosted by Cara Hetland, January 14, 2011.</w:t>
      </w:r>
    </w:p>
    <w:p w:rsidR="00D56B8A" w:rsidRDefault="00D56B8A">
      <w:pPr>
        <w:tabs>
          <w:tab w:val="left" w:pos="-1440"/>
          <w:tab w:val="left" w:pos="1080"/>
        </w:tabs>
        <w:ind w:left="0" w:hanging="2"/>
        <w:rPr>
          <w:sz w:val="20"/>
          <w:szCs w:val="20"/>
        </w:rPr>
      </w:pPr>
    </w:p>
    <w:p w:rsidR="00D56B8A" w:rsidRDefault="006701F2">
      <w:pPr>
        <w:tabs>
          <w:tab w:val="left" w:pos="-1440"/>
          <w:tab w:val="left" w:pos="1080"/>
        </w:tabs>
        <w:ind w:left="0" w:hanging="2"/>
        <w:rPr>
          <w:sz w:val="20"/>
          <w:szCs w:val="20"/>
        </w:rPr>
      </w:pPr>
      <w:r>
        <w:rPr>
          <w:sz w:val="20"/>
          <w:szCs w:val="20"/>
        </w:rPr>
        <w:t>Guest on “Viewpoint University,” KSOO program hosted by Ruth Aartun, December 21, 2010.</w:t>
      </w:r>
    </w:p>
    <w:p w:rsidR="00D56B8A" w:rsidRDefault="00D56B8A">
      <w:pPr>
        <w:tabs>
          <w:tab w:val="left" w:pos="-1440"/>
          <w:tab w:val="left" w:pos="1080"/>
        </w:tabs>
        <w:ind w:left="0" w:hanging="2"/>
        <w:rPr>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i/>
          <w:color w:val="000000"/>
          <w:sz w:val="20"/>
          <w:szCs w:val="20"/>
        </w:rPr>
        <w:t xml:space="preserve">Please find below some links of the media coverage in Brazil: </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Mapa global aponta perda de 2,3 mi de km2 de cobertura florestal desde 2000. G1: Natureza. (Nov 15, 2013). Retrieved from &lt;http://g1.globo.com/natureza/noticia/2013/11/mapa-global-aponta-perda-de-23-mi-de-km-de-cobertura-florestal-desde-2000.html&gt;</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Mapa inteativo online mostra evolucao de desmatamento no mundo. BBC: Brasil. James Morgan. (Nov 15, 2013). Retrieved from &lt;thttp://www.bbc.co.uk/portuguese/noticias/2013/11/131115_mapa_desmatamento_dg.shtml&gt;</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b/>
          <w:color w:val="000000"/>
          <w:sz w:val="20"/>
          <w:szCs w:val="20"/>
        </w:rPr>
        <w:t>Professional memberships:</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Satellite Needs Working Group</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Tree Mortality Network Advisory Board</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GEDI Science Team Member</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Landsat Science Team Member</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Mapbiomas Scientific Advisory Board </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 xml:space="preserve">Invited Member – GEOSS Expert Advisory Committee – 2018 </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Senior Fellow at the World Resources Institute – June 2015 - present</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Associate Team Member, MODIS land science team, National Aeronautics and Space Administration</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Land Cover Implementation Team Member, GOFC-GOLD</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Association of American Geographers</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American Geophysical Union</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GeoBon Implementation Team – 2014-2017</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Land Processes Distributed Active Archive Center User Working Group member – 2014- 2017</w:t>
      </w:r>
    </w:p>
    <w:p w:rsidR="00D56B8A" w:rsidRDefault="006701F2">
      <w:pPr>
        <w:pBdr>
          <w:top w:val="nil"/>
          <w:left w:val="nil"/>
          <w:bottom w:val="nil"/>
          <w:right w:val="nil"/>
          <w:between w:val="nil"/>
        </w:pBdr>
        <w:tabs>
          <w:tab w:val="left" w:pos="720"/>
        </w:tabs>
        <w:spacing w:line="240" w:lineRule="auto"/>
        <w:ind w:left="0" w:hanging="2"/>
        <w:rPr>
          <w:color w:val="000000"/>
          <w:sz w:val="20"/>
          <w:szCs w:val="20"/>
        </w:rPr>
      </w:pPr>
      <w:r>
        <w:rPr>
          <w:color w:val="000000"/>
          <w:sz w:val="20"/>
          <w:szCs w:val="20"/>
        </w:rPr>
        <w:t>SLEEK Advisory Panel invited member – Sept 2, 2014 – August 31, 2015</w:t>
      </w:r>
    </w:p>
    <w:p w:rsidR="00D56B8A" w:rsidRDefault="00D56B8A">
      <w:pPr>
        <w:pBdr>
          <w:top w:val="nil"/>
          <w:left w:val="nil"/>
          <w:bottom w:val="nil"/>
          <w:right w:val="nil"/>
          <w:between w:val="nil"/>
        </w:pBdr>
        <w:tabs>
          <w:tab w:val="left" w:pos="720"/>
        </w:tabs>
        <w:spacing w:line="240" w:lineRule="auto"/>
        <w:ind w:left="0" w:hanging="2"/>
        <w:rPr>
          <w:color w:val="000000"/>
          <w:sz w:val="20"/>
          <w:szCs w:val="20"/>
        </w:rPr>
      </w:pPr>
    </w:p>
    <w:p w:rsidR="00D56B8A" w:rsidRDefault="00D56B8A">
      <w:pPr>
        <w:pBdr>
          <w:top w:val="nil"/>
          <w:left w:val="nil"/>
          <w:bottom w:val="nil"/>
          <w:right w:val="nil"/>
          <w:between w:val="nil"/>
        </w:pBdr>
        <w:spacing w:line="240" w:lineRule="auto"/>
        <w:ind w:left="0" w:hanging="2"/>
        <w:jc w:val="both"/>
        <w:rPr>
          <w:color w:val="000000"/>
          <w:sz w:val="20"/>
          <w:szCs w:val="20"/>
        </w:rPr>
      </w:pPr>
    </w:p>
    <w:p w:rsidR="00D56B8A" w:rsidRDefault="006701F2">
      <w:pPr>
        <w:pBdr>
          <w:top w:val="nil"/>
          <w:left w:val="nil"/>
          <w:bottom w:val="nil"/>
          <w:right w:val="nil"/>
          <w:between w:val="nil"/>
        </w:pBdr>
        <w:spacing w:line="240" w:lineRule="auto"/>
        <w:ind w:left="0" w:hanging="2"/>
        <w:jc w:val="both"/>
        <w:rPr>
          <w:color w:val="000000"/>
          <w:sz w:val="20"/>
          <w:szCs w:val="20"/>
        </w:rPr>
      </w:pPr>
      <w:r>
        <w:rPr>
          <w:b/>
          <w:color w:val="000000"/>
          <w:sz w:val="20"/>
          <w:szCs w:val="20"/>
        </w:rPr>
        <w:t>Foreign languages:</w:t>
      </w:r>
    </w:p>
    <w:p w:rsidR="00D56B8A" w:rsidRDefault="00D56B8A">
      <w:pPr>
        <w:pBdr>
          <w:top w:val="nil"/>
          <w:left w:val="nil"/>
          <w:bottom w:val="nil"/>
          <w:right w:val="nil"/>
          <w:between w:val="nil"/>
        </w:pBdr>
        <w:spacing w:line="240" w:lineRule="auto"/>
        <w:ind w:left="0" w:hanging="2"/>
        <w:jc w:val="both"/>
        <w:rPr>
          <w:color w:val="000000"/>
          <w:sz w:val="20"/>
          <w:szCs w:val="20"/>
        </w:rPr>
      </w:pPr>
    </w:p>
    <w:p w:rsidR="00D56B8A" w:rsidRDefault="006701F2">
      <w:pPr>
        <w:pBdr>
          <w:top w:val="nil"/>
          <w:left w:val="nil"/>
          <w:bottom w:val="nil"/>
          <w:right w:val="nil"/>
          <w:between w:val="nil"/>
        </w:pBdr>
        <w:spacing w:line="240" w:lineRule="auto"/>
        <w:ind w:left="0" w:hanging="2"/>
        <w:jc w:val="both"/>
        <w:rPr>
          <w:color w:val="000000"/>
          <w:sz w:val="20"/>
          <w:szCs w:val="20"/>
        </w:rPr>
      </w:pPr>
      <w:r>
        <w:rPr>
          <w:color w:val="000000"/>
          <w:sz w:val="20"/>
          <w:szCs w:val="20"/>
        </w:rPr>
        <w:t>Kikongo (fluent), Lingala (working knowledge), French (working knowledge)</w:t>
      </w:r>
    </w:p>
    <w:sectPr w:rsidR="00D56B8A">
      <w:footerReference w:type="default" r:id="rId12"/>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4E5" w:rsidRDefault="00DC54E5">
      <w:pPr>
        <w:spacing w:line="240" w:lineRule="auto"/>
        <w:ind w:left="0" w:hanging="2"/>
      </w:pPr>
      <w:r>
        <w:separator/>
      </w:r>
    </w:p>
  </w:endnote>
  <w:endnote w:type="continuationSeparator" w:id="0">
    <w:p w:rsidR="00DC54E5" w:rsidRDefault="00DC54E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inheri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1F2" w:rsidRDefault="006701F2">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4E5" w:rsidRDefault="00DC54E5">
      <w:pPr>
        <w:spacing w:line="240" w:lineRule="auto"/>
        <w:ind w:left="0" w:hanging="2"/>
      </w:pPr>
      <w:r>
        <w:separator/>
      </w:r>
    </w:p>
  </w:footnote>
  <w:footnote w:type="continuationSeparator" w:id="0">
    <w:p w:rsidR="00DC54E5" w:rsidRDefault="00DC54E5">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B8A"/>
    <w:rsid w:val="00174B7E"/>
    <w:rsid w:val="006701F2"/>
    <w:rsid w:val="00D56B8A"/>
    <w:rsid w:val="00DC5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DE011"/>
  <w15:docId w15:val="{AF274815-9C06-4C71-B4C8-3F77D6CE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GB"/>
    </w:rPr>
  </w:style>
  <w:style w:type="paragraph" w:styleId="Heading1">
    <w:name w:val="heading 1"/>
    <w:basedOn w:val="Normal"/>
    <w:next w:val="Normal"/>
    <w:uiPriority w:val="9"/>
    <w:qFormat/>
    <w:pPr>
      <w:keepNext/>
      <w:jc w:val="center"/>
    </w:pPr>
    <w:rPr>
      <w:b/>
      <w:bCs/>
      <w:lang w:val="en-US"/>
    </w:rPr>
  </w:style>
  <w:style w:type="paragraph" w:styleId="Heading2">
    <w:name w:val="heading 2"/>
    <w:basedOn w:val="Normal"/>
    <w:next w:val="Normal"/>
    <w:uiPriority w:val="9"/>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spacing w:before="240" w:after="60"/>
      <w:outlineLvl w:val="2"/>
    </w:pPr>
    <w:rPr>
      <w:rFonts w:ascii="Calibri Light" w:hAnsi="Calibri Light"/>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line="360" w:lineRule="atLeast"/>
      <w:jc w:val="center"/>
    </w:pPr>
    <w:rPr>
      <w:rFonts w:ascii="Times" w:hAnsi="Times"/>
      <w:b/>
      <w:sz w:val="28"/>
      <w:szCs w:val="20"/>
      <w:lang w:val="en-US"/>
    </w:rPr>
  </w:style>
  <w:style w:type="character" w:styleId="Hyperlink">
    <w:name w:val="Hyperlink"/>
    <w:rPr>
      <w:color w:val="0000FF"/>
      <w:w w:val="100"/>
      <w:position w:val="-1"/>
      <w:u w:val="single"/>
      <w:effect w:val="none"/>
      <w:vertAlign w:val="baseline"/>
      <w:cs w:val="0"/>
      <w:em w:val="none"/>
    </w:rPr>
  </w:style>
  <w:style w:type="paragraph" w:styleId="PlainText">
    <w:name w:val="Plain Text"/>
    <w:basedOn w:val="Normal"/>
    <w:rPr>
      <w:rFonts w:ascii="Courier New" w:hAnsi="Courier New" w:cs="Courier New"/>
      <w:sz w:val="20"/>
      <w:szCs w:val="20"/>
      <w:lang w:val="en-US"/>
    </w:rPr>
  </w:style>
  <w:style w:type="paragraph" w:styleId="BodyTextIndent">
    <w:name w:val="Body Text Indent"/>
    <w:basedOn w:val="Normal"/>
    <w:pPr>
      <w:ind w:left="720" w:hanging="720"/>
    </w:pPr>
    <w:rPr>
      <w:sz w:val="20"/>
      <w:lang w:val="en-US"/>
    </w:rPr>
  </w:style>
  <w:style w:type="paragraph" w:styleId="BodyText">
    <w:name w:val="Body Text"/>
    <w:basedOn w:val="Normal"/>
    <w:pPr>
      <w:spacing w:after="120"/>
    </w:pPr>
  </w:style>
  <w:style w:type="character" w:styleId="Emphasis">
    <w:name w:val="Emphasis"/>
    <w:rPr>
      <w:i/>
      <w:iCs/>
      <w:w w:val="100"/>
      <w:position w:val="-1"/>
      <w:effect w:val="none"/>
      <w:vertAlign w:val="baseline"/>
      <w:cs w:val="0"/>
      <w:em w:val="none"/>
    </w:rPr>
  </w:style>
  <w:style w:type="character" w:customStyle="1" w:styleId="ti">
    <w:name w:val="ti"/>
    <w:basedOn w:val="DefaultParagraphFont"/>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speciestitlebrown1">
    <w:name w:val="speciestitlebrown1"/>
    <w:rPr>
      <w:rFonts w:ascii="Arial" w:hAnsi="Arial" w:cs="Arial" w:hint="default"/>
      <w:color w:val="C66005"/>
      <w:w w:val="100"/>
      <w:position w:val="-1"/>
      <w:sz w:val="38"/>
      <w:szCs w:val="38"/>
      <w:effect w:val="none"/>
      <w:vertAlign w:val="baseline"/>
      <w:cs w:val="0"/>
      <w:em w:val="none"/>
    </w:rPr>
  </w:style>
  <w:style w:type="paragraph" w:styleId="NormalWeb">
    <w:name w:val="Normal (Web)"/>
    <w:basedOn w:val="Normal"/>
    <w:pPr>
      <w:spacing w:before="100" w:beforeAutospacing="1" w:after="100" w:afterAutospacing="1"/>
    </w:pPr>
    <w:rPr>
      <w:lang w:val="en-US"/>
    </w:rPr>
  </w:style>
  <w:style w:type="character" w:styleId="FootnoteReference">
    <w:name w:val="footnote reference"/>
    <w:rPr>
      <w:w w:val="100"/>
      <w:position w:val="-1"/>
      <w:effect w:val="none"/>
      <w:vertAlign w:val="superscript"/>
      <w:cs w:val="0"/>
      <w:em w:val="none"/>
    </w:rPr>
  </w:style>
  <w:style w:type="paragraph" w:styleId="Footer">
    <w:name w:val="footer"/>
    <w:basedOn w:val="Normal"/>
    <w:pPr>
      <w:tabs>
        <w:tab w:val="center" w:pos="3780"/>
        <w:tab w:val="right" w:pos="7560"/>
      </w:tabs>
    </w:pPr>
    <w:rPr>
      <w:rFonts w:ascii="Times" w:hAnsi="Times"/>
      <w:szCs w:val="20"/>
      <w:lang w:val="en-US"/>
    </w:rPr>
  </w:style>
  <w:style w:type="character" w:customStyle="1" w:styleId="MatthewHansen">
    <w:name w:val="Matthew.Hansen"/>
    <w:rPr>
      <w:rFonts w:ascii="Arial" w:hAnsi="Arial" w:cs="Arial"/>
      <w:color w:val="auto"/>
      <w:w w:val="100"/>
      <w:position w:val="-1"/>
      <w:sz w:val="20"/>
      <w:szCs w:val="20"/>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character" w:customStyle="1" w:styleId="apple-style-span">
    <w:name w:val="apple-style-span"/>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character" w:customStyle="1" w:styleId="PlainTextChar">
    <w:name w:val="Plain Text Char"/>
    <w:rPr>
      <w:rFonts w:ascii="Courier New" w:hAnsi="Courier New" w:cs="Courier New"/>
      <w:w w:val="100"/>
      <w:position w:val="-1"/>
      <w:effect w:val="none"/>
      <w:vertAlign w:val="baseline"/>
      <w:cs w:val="0"/>
      <w:em w:val="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rPr>
      <w:rFonts w:ascii="Courier New" w:hAnsi="Courier New" w:cs="Courier New"/>
      <w:w w:val="100"/>
      <w:position w:val="-1"/>
      <w:effect w:val="none"/>
      <w:vertAlign w:val="baseline"/>
      <w:cs w:val="0"/>
      <w:em w:val="none"/>
    </w:rPr>
  </w:style>
  <w:style w:type="character" w:customStyle="1" w:styleId="slug-doi">
    <w:name w:val="slug-doi"/>
    <w:rPr>
      <w:w w:val="100"/>
      <w:position w:val="-1"/>
      <w:effect w:val="none"/>
      <w:vertAlign w:val="baseline"/>
      <w:cs w:val="0"/>
      <w:em w:val="none"/>
    </w:rPr>
  </w:style>
  <w:style w:type="paragraph" w:customStyle="1" w:styleId="TableParagraph">
    <w:name w:val="Table Paragraph"/>
    <w:basedOn w:val="Normal"/>
    <w:pPr>
      <w:widowControl w:val="0"/>
      <w:autoSpaceDE w:val="0"/>
      <w:autoSpaceDN w:val="0"/>
    </w:pPr>
    <w:rPr>
      <w:sz w:val="22"/>
      <w:szCs w:val="22"/>
      <w:lang w:val="en-US"/>
    </w:rPr>
  </w:style>
  <w:style w:type="character" w:customStyle="1" w:styleId="il">
    <w:name w:val="il"/>
    <w:rPr>
      <w:w w:val="100"/>
      <w:position w:val="-1"/>
      <w:effect w:val="none"/>
      <w:vertAlign w:val="baseline"/>
      <w:cs w:val="0"/>
      <w:em w:val="none"/>
    </w:rPr>
  </w:style>
  <w:style w:type="character" w:customStyle="1" w:styleId="m-5427389977585855712txt">
    <w:name w:val="m_-5427389977585855712txt"/>
    <w:rPr>
      <w:w w:val="100"/>
      <w:position w:val="-1"/>
      <w:effect w:val="none"/>
      <w:vertAlign w:val="baseline"/>
      <w:cs w:val="0"/>
      <w:em w:val="none"/>
    </w:rPr>
  </w:style>
  <w:style w:type="character" w:customStyle="1" w:styleId="Heading3Char">
    <w:name w:val="Heading 3 Char"/>
    <w:rPr>
      <w:rFonts w:ascii="Calibri Light" w:eastAsia="Times New Roman" w:hAnsi="Calibri Light" w:cs="Times New Roman"/>
      <w:b/>
      <w:bCs/>
      <w:w w:val="100"/>
      <w:position w:val="-1"/>
      <w:sz w:val="26"/>
      <w:szCs w:val="26"/>
      <w:effect w:val="none"/>
      <w:vertAlign w:val="baseline"/>
      <w:cs w:val="0"/>
      <w:em w:val="none"/>
      <w:lang w:val="en-GB"/>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rPr>
      <w:w w:val="100"/>
      <w:position w:val="-1"/>
      <w:effect w:val="none"/>
      <w:vertAlign w:val="baseline"/>
      <w:cs w:val="0"/>
      <w:em w:val="none"/>
      <w:lang w:val="en-GB"/>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lang w:val="en-GB"/>
    </w:rPr>
  </w:style>
  <w:style w:type="character" w:styleId="UnresolvedMention">
    <w:name w:val="Unresolved Mention"/>
    <w:qFormat/>
    <w:rPr>
      <w:color w:val="605E5C"/>
      <w:w w:val="100"/>
      <w:position w:val="-1"/>
      <w:effect w:val="none"/>
      <w:shd w:val="clear" w:color="auto" w:fill="E1DFDD"/>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lad.umd.edu/publications/pan-tropical-hinterland-forests-mapping-minimally-disturbed-fores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lad.umd.edu/publications/pan-tropical-hinterland-forests-mapping-minimally-disturbed-forest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lad.umd.edu/publications/pan-tropical-hinterland-forests-mapping-minimally-disturbed-forests" TargetMode="External"/><Relationship Id="rId5" Type="http://schemas.openxmlformats.org/officeDocument/2006/relationships/footnotes" Target="footnotes.xml"/><Relationship Id="rId10" Type="http://schemas.openxmlformats.org/officeDocument/2006/relationships/hyperlink" Target="https://www.glad.umd.edu/publications/pan-tropical-hinterland-forests-mapping-minimally-disturbed-forests" TargetMode="External"/><Relationship Id="rId4" Type="http://schemas.openxmlformats.org/officeDocument/2006/relationships/webSettings" Target="webSettings.xml"/><Relationship Id="rId9" Type="http://schemas.openxmlformats.org/officeDocument/2006/relationships/hyperlink" Target="https://www.glad.umd.edu/publications/pan-tropical-hinterland-forests-mapping-minimally-disturbed-fores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AZKMtSAPt21pYuEpua2WDvtt2g==">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55</Pages>
  <Words>26437</Words>
  <Characters>150693</Characters>
  <Application>Microsoft Office Word</Application>
  <DocSecurity>0</DocSecurity>
  <Lines>1255</Lines>
  <Paragraphs>353</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176777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C. Hansen</dc:creator>
  <cp:lastModifiedBy>Chin-Yun Kuei</cp:lastModifiedBy>
  <cp:revision>2</cp:revision>
  <dcterms:created xsi:type="dcterms:W3CDTF">2022-02-01T17:33:00Z</dcterms:created>
  <dcterms:modified xsi:type="dcterms:W3CDTF">2023-03-03T16:55:00Z</dcterms:modified>
</cp:coreProperties>
</file>